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B2" w:rsidRPr="001A03EC" w:rsidRDefault="007679B2" w:rsidP="007679B2">
      <w:bookmarkStart w:id="0" w:name="_GoBack"/>
      <w:bookmarkEnd w:id="0"/>
    </w:p>
    <w:p w:rsidR="007679B2" w:rsidRPr="001A03EC" w:rsidRDefault="00A20EE2" w:rsidP="007679B2">
      <w:r>
        <w:rPr>
          <w:noProof/>
          <w:sz w:val="72"/>
          <w:szCs w:val="72"/>
        </w:rPr>
        <w:drawing>
          <wp:anchor distT="0" distB="0" distL="114300" distR="114300" simplePos="0" relativeHeight="251657728" behindDoc="0" locked="0" layoutInCell="1" allowOverlap="1">
            <wp:simplePos x="0" y="0"/>
            <wp:positionH relativeFrom="page">
              <wp:posOffset>640080</wp:posOffset>
            </wp:positionH>
            <wp:positionV relativeFrom="page">
              <wp:posOffset>1143000</wp:posOffset>
            </wp:positionV>
            <wp:extent cx="1371600" cy="514350"/>
            <wp:effectExtent l="19050" t="0" r="0" b="0"/>
            <wp:wrapNone/>
            <wp:docPr id="2" name="Picture 2" descr="atla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las_logo_rgb"/>
                    <pic:cNvPicPr>
                      <a:picLocks noChangeAspect="1" noChangeArrowheads="1"/>
                    </pic:cNvPicPr>
                  </pic:nvPicPr>
                  <pic:blipFill>
                    <a:blip r:embed="rId8" cstate="print"/>
                    <a:srcRect/>
                    <a:stretch>
                      <a:fillRect/>
                    </a:stretch>
                  </pic:blipFill>
                  <pic:spPr bwMode="auto">
                    <a:xfrm>
                      <a:off x="0" y="0"/>
                      <a:ext cx="1371600" cy="514350"/>
                    </a:xfrm>
                    <a:prstGeom prst="rect">
                      <a:avLst/>
                    </a:prstGeom>
                    <a:noFill/>
                  </pic:spPr>
                </pic:pic>
              </a:graphicData>
            </a:graphic>
          </wp:anchor>
        </w:drawing>
      </w:r>
    </w:p>
    <w:p w:rsidR="007679B2" w:rsidRPr="001A03EC" w:rsidRDefault="007679B2" w:rsidP="007679B2"/>
    <w:p w:rsidR="007679B2" w:rsidRPr="001A03EC" w:rsidRDefault="007679B2" w:rsidP="007679B2"/>
    <w:p w:rsidR="007679B2" w:rsidRDefault="007679B2" w:rsidP="007679B2"/>
    <w:p w:rsidR="002E6EA9" w:rsidRDefault="002E6EA9" w:rsidP="007679B2"/>
    <w:p w:rsidR="002E6EA9" w:rsidRDefault="002E6EA9" w:rsidP="007679B2"/>
    <w:p w:rsidR="002E6EA9" w:rsidRPr="001A03EC" w:rsidRDefault="002E6EA9" w:rsidP="007679B2"/>
    <w:p w:rsidR="007679B2" w:rsidRPr="001A03EC" w:rsidRDefault="007679B2" w:rsidP="007679B2"/>
    <w:p w:rsidR="007679B2" w:rsidRPr="001A03EC" w:rsidRDefault="007679B2" w:rsidP="007679B2"/>
    <w:p w:rsidR="007679B2" w:rsidRDefault="007679B2" w:rsidP="007679B2"/>
    <w:p w:rsidR="00F472E9" w:rsidRDefault="00F472E9" w:rsidP="007679B2"/>
    <w:p w:rsidR="00F472E9" w:rsidRDefault="00F472E9" w:rsidP="007679B2"/>
    <w:p w:rsidR="00F472E9" w:rsidRPr="001A03EC" w:rsidRDefault="00F472E9" w:rsidP="007679B2"/>
    <w:p w:rsidR="007679B2" w:rsidRPr="001A03EC" w:rsidRDefault="007679B2" w:rsidP="007679B2"/>
    <w:p w:rsidR="007679B2" w:rsidRPr="001A03EC" w:rsidRDefault="007679B2" w:rsidP="007679B2"/>
    <w:p w:rsidR="007679B2" w:rsidRPr="00F472E9" w:rsidRDefault="00413472" w:rsidP="007679B2">
      <w:pPr>
        <w:pStyle w:val="Heading2"/>
        <w:rPr>
          <w:sz w:val="72"/>
          <w:szCs w:val="72"/>
        </w:rPr>
      </w:pPr>
      <w:r w:rsidRPr="00F472E9">
        <w:rPr>
          <w:noProof/>
          <w:sz w:val="72"/>
          <w:szCs w:val="72"/>
        </w:rPr>
        <w:t>Atlas Insurance Agency</w:t>
      </w:r>
    </w:p>
    <w:p w:rsidR="007679B2" w:rsidRPr="001A03EC" w:rsidRDefault="007679B2" w:rsidP="007679B2">
      <w:pPr>
        <w:jc w:val="center"/>
        <w:rPr>
          <w:b/>
          <w:bCs/>
          <w:sz w:val="48"/>
        </w:rPr>
      </w:pPr>
    </w:p>
    <w:p w:rsidR="007679B2" w:rsidRPr="001A03EC" w:rsidRDefault="007679B2" w:rsidP="007679B2">
      <w:pPr>
        <w:jc w:val="center"/>
      </w:pPr>
      <w:r w:rsidRPr="001A03EC">
        <w:rPr>
          <w:b/>
          <w:bCs/>
          <w:sz w:val="48"/>
        </w:rPr>
        <w:t>Expense Reimbursement Policies</w:t>
      </w:r>
    </w:p>
    <w:p w:rsidR="007679B2" w:rsidRPr="001A03EC" w:rsidRDefault="007679B2" w:rsidP="007679B2"/>
    <w:p w:rsidR="007679B2" w:rsidRPr="001A03EC" w:rsidRDefault="007679B2" w:rsidP="007679B2"/>
    <w:p w:rsidR="007679B2" w:rsidRPr="001A03EC" w:rsidRDefault="007679B2" w:rsidP="007679B2"/>
    <w:p w:rsidR="007679B2" w:rsidRPr="001A03EC" w:rsidRDefault="007679B2" w:rsidP="007679B2">
      <w:pPr>
        <w:jc w:val="both"/>
      </w:pPr>
    </w:p>
    <w:p w:rsidR="007679B2" w:rsidRPr="001A03EC" w:rsidRDefault="007679B2" w:rsidP="007679B2">
      <w:pPr>
        <w:jc w:val="both"/>
      </w:pPr>
    </w:p>
    <w:p w:rsidR="007679B2" w:rsidRDefault="007679B2"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Default="002E6EA9" w:rsidP="007679B2">
      <w:pPr>
        <w:jc w:val="both"/>
      </w:pPr>
    </w:p>
    <w:p w:rsidR="002E6EA9" w:rsidRPr="001A03EC" w:rsidRDefault="002E6EA9" w:rsidP="007679B2">
      <w:pPr>
        <w:jc w:val="both"/>
      </w:pPr>
    </w:p>
    <w:p w:rsidR="007679B2" w:rsidRPr="001A03EC" w:rsidRDefault="007679B2" w:rsidP="007679B2">
      <w:pPr>
        <w:jc w:val="both"/>
      </w:pPr>
    </w:p>
    <w:p w:rsidR="007679B2" w:rsidRPr="001A03EC" w:rsidRDefault="007679B2" w:rsidP="007679B2">
      <w:pPr>
        <w:jc w:val="both"/>
      </w:pPr>
    </w:p>
    <w:p w:rsidR="007679B2" w:rsidRPr="001A03EC" w:rsidRDefault="007679B2" w:rsidP="007679B2">
      <w:pPr>
        <w:jc w:val="both"/>
      </w:pPr>
    </w:p>
    <w:p w:rsidR="007679B2" w:rsidRPr="001A03EC" w:rsidRDefault="007679B2" w:rsidP="007679B2">
      <w:pPr>
        <w:jc w:val="both"/>
      </w:pPr>
    </w:p>
    <w:p w:rsidR="007679B2" w:rsidRPr="00E95EA1" w:rsidRDefault="0000062E" w:rsidP="00E95EA1">
      <w:pPr>
        <w:jc w:val="right"/>
        <w:rPr>
          <w:sz w:val="20"/>
          <w:szCs w:val="20"/>
        </w:rPr>
      </w:pPr>
      <w:proofErr w:type="gramStart"/>
      <w:r>
        <w:rPr>
          <w:sz w:val="20"/>
          <w:szCs w:val="20"/>
        </w:rPr>
        <w:t xml:space="preserve">Updated  </w:t>
      </w:r>
      <w:r w:rsidR="00637679">
        <w:rPr>
          <w:sz w:val="20"/>
          <w:szCs w:val="20"/>
        </w:rPr>
        <w:t>5</w:t>
      </w:r>
      <w:proofErr w:type="gramEnd"/>
      <w:r w:rsidR="0002794E">
        <w:rPr>
          <w:sz w:val="20"/>
          <w:szCs w:val="20"/>
        </w:rPr>
        <w:t>/</w:t>
      </w:r>
      <w:r w:rsidR="00637679">
        <w:rPr>
          <w:sz w:val="20"/>
          <w:szCs w:val="20"/>
        </w:rPr>
        <w:t>2</w:t>
      </w:r>
      <w:r w:rsidR="00C965AD">
        <w:rPr>
          <w:sz w:val="20"/>
          <w:szCs w:val="20"/>
        </w:rPr>
        <w:t>3</w:t>
      </w:r>
      <w:r w:rsidR="0002794E">
        <w:rPr>
          <w:sz w:val="20"/>
          <w:szCs w:val="20"/>
        </w:rPr>
        <w:t>/2019</w:t>
      </w:r>
    </w:p>
    <w:p w:rsidR="007679B2" w:rsidRPr="001A03EC" w:rsidRDefault="007679B2" w:rsidP="007679B2">
      <w:pPr>
        <w:jc w:val="both"/>
      </w:pPr>
    </w:p>
    <w:p w:rsidR="00F472E9" w:rsidRDefault="00154095" w:rsidP="00F20CFF">
      <w:pPr>
        <w:jc w:val="center"/>
        <w:rPr>
          <w:sz w:val="32"/>
          <w:szCs w:val="32"/>
        </w:rPr>
      </w:pPr>
      <w:r w:rsidRPr="00F20CFF">
        <w:rPr>
          <w:sz w:val="32"/>
          <w:szCs w:val="32"/>
        </w:rPr>
        <w:lastRenderedPageBreak/>
        <w:t>Table of Contents:</w:t>
      </w:r>
    </w:p>
    <w:p w:rsidR="00D82977" w:rsidRDefault="00D82977" w:rsidP="00F20CFF">
      <w:pPr>
        <w:jc w:val="center"/>
        <w:rPr>
          <w:sz w:val="32"/>
          <w:szCs w:val="32"/>
        </w:rPr>
      </w:pPr>
    </w:p>
    <w:p w:rsidR="00D82977" w:rsidRDefault="00D82977" w:rsidP="00F20CFF">
      <w:pPr>
        <w:jc w:val="center"/>
        <w:rPr>
          <w:sz w:val="32"/>
          <w:szCs w:val="32"/>
        </w:rPr>
      </w:pPr>
    </w:p>
    <w:p w:rsidR="00F20CFF" w:rsidRDefault="00F20CFF" w:rsidP="00F20CFF">
      <w:pPr>
        <w:numPr>
          <w:ilvl w:val="0"/>
          <w:numId w:val="8"/>
        </w:numPr>
      </w:pPr>
      <w:r>
        <w:t>General</w:t>
      </w:r>
    </w:p>
    <w:p w:rsidR="00F20CFF" w:rsidRDefault="00F20CFF" w:rsidP="00F20CFF">
      <w:pPr>
        <w:ind w:left="720"/>
      </w:pPr>
    </w:p>
    <w:p w:rsidR="00F20CFF" w:rsidRDefault="00F20CFF" w:rsidP="00F20CFF">
      <w:pPr>
        <w:numPr>
          <w:ilvl w:val="0"/>
          <w:numId w:val="9"/>
        </w:numPr>
        <w:tabs>
          <w:tab w:val="left" w:pos="1350"/>
        </w:tabs>
      </w:pPr>
      <w:r>
        <w:t>Philosophy</w:t>
      </w:r>
    </w:p>
    <w:p w:rsidR="00F20CFF" w:rsidRDefault="00F20CFF" w:rsidP="00F20CFF">
      <w:pPr>
        <w:numPr>
          <w:ilvl w:val="0"/>
          <w:numId w:val="9"/>
        </w:numPr>
        <w:tabs>
          <w:tab w:val="left" w:pos="1350"/>
        </w:tabs>
      </w:pPr>
      <w:r>
        <w:t>Documentation standards</w:t>
      </w:r>
    </w:p>
    <w:p w:rsidR="00F20CFF" w:rsidRDefault="00F20CFF" w:rsidP="00F20CFF">
      <w:pPr>
        <w:numPr>
          <w:ilvl w:val="0"/>
          <w:numId w:val="9"/>
        </w:numPr>
        <w:tabs>
          <w:tab w:val="left" w:pos="1350"/>
        </w:tabs>
      </w:pPr>
      <w:r>
        <w:t>Reimbursement Procedures</w:t>
      </w:r>
    </w:p>
    <w:p w:rsidR="00F20CFF" w:rsidRDefault="00F20CFF" w:rsidP="00F20CFF">
      <w:pPr>
        <w:tabs>
          <w:tab w:val="left" w:pos="1350"/>
        </w:tabs>
        <w:ind w:left="1350"/>
      </w:pPr>
    </w:p>
    <w:p w:rsidR="00F20CFF" w:rsidRDefault="00F20CFF" w:rsidP="00F20CFF">
      <w:pPr>
        <w:numPr>
          <w:ilvl w:val="0"/>
          <w:numId w:val="8"/>
        </w:numPr>
      </w:pPr>
      <w:r>
        <w:t>Reimbursement Topics</w:t>
      </w:r>
    </w:p>
    <w:p w:rsidR="00F20CFF" w:rsidRDefault="00F20CFF" w:rsidP="00F20CFF">
      <w:pPr>
        <w:ind w:left="720"/>
      </w:pPr>
    </w:p>
    <w:p w:rsidR="00D82977" w:rsidRDefault="00D82977" w:rsidP="00D82977">
      <w:pPr>
        <w:numPr>
          <w:ilvl w:val="0"/>
          <w:numId w:val="10"/>
        </w:numPr>
      </w:pPr>
      <w:r>
        <w:t>Travel</w:t>
      </w:r>
    </w:p>
    <w:p w:rsidR="00F20CFF" w:rsidRDefault="00D82977" w:rsidP="00D82977">
      <w:pPr>
        <w:numPr>
          <w:ilvl w:val="1"/>
          <w:numId w:val="10"/>
        </w:numPr>
      </w:pPr>
      <w:r>
        <w:t>Airfare</w:t>
      </w:r>
    </w:p>
    <w:p w:rsidR="0000062E" w:rsidRDefault="0000062E" w:rsidP="0000062E">
      <w:pPr>
        <w:numPr>
          <w:ilvl w:val="1"/>
          <w:numId w:val="10"/>
        </w:numPr>
      </w:pPr>
      <w:r>
        <w:t>Express Shuttles and Taxi</w:t>
      </w:r>
    </w:p>
    <w:p w:rsidR="00D82977" w:rsidRDefault="00D82977" w:rsidP="00D82977">
      <w:pPr>
        <w:numPr>
          <w:ilvl w:val="1"/>
          <w:numId w:val="10"/>
        </w:numPr>
      </w:pPr>
      <w:r>
        <w:t>Automobile Rentals</w:t>
      </w:r>
    </w:p>
    <w:p w:rsidR="00D82977" w:rsidRDefault="00D82977" w:rsidP="00D82977">
      <w:pPr>
        <w:numPr>
          <w:ilvl w:val="1"/>
          <w:numId w:val="10"/>
        </w:numPr>
      </w:pPr>
      <w:r>
        <w:t>Hotel</w:t>
      </w:r>
    </w:p>
    <w:p w:rsidR="00D82977" w:rsidRDefault="00D82977" w:rsidP="00D82977">
      <w:pPr>
        <w:numPr>
          <w:ilvl w:val="1"/>
          <w:numId w:val="10"/>
        </w:numPr>
      </w:pPr>
      <w:r>
        <w:t>Laundry and  Dry Cleaning</w:t>
      </w:r>
    </w:p>
    <w:p w:rsidR="00D82977" w:rsidRDefault="00D82977" w:rsidP="00D82977">
      <w:pPr>
        <w:numPr>
          <w:ilvl w:val="1"/>
          <w:numId w:val="10"/>
        </w:numPr>
      </w:pPr>
      <w:r>
        <w:t>Long Distance Telephone Calls</w:t>
      </w:r>
    </w:p>
    <w:p w:rsidR="00D82977" w:rsidRDefault="00D82977" w:rsidP="00D82977">
      <w:pPr>
        <w:numPr>
          <w:ilvl w:val="1"/>
          <w:numId w:val="10"/>
        </w:numPr>
      </w:pPr>
      <w:r>
        <w:t>Meals</w:t>
      </w:r>
    </w:p>
    <w:p w:rsidR="00D82977" w:rsidRDefault="00D82977" w:rsidP="00D82977">
      <w:pPr>
        <w:numPr>
          <w:ilvl w:val="1"/>
          <w:numId w:val="10"/>
        </w:numPr>
      </w:pPr>
      <w:r>
        <w:t>Tips</w:t>
      </w:r>
    </w:p>
    <w:p w:rsidR="00D82977" w:rsidRDefault="00D82977" w:rsidP="00D82977">
      <w:pPr>
        <w:ind w:left="2070"/>
      </w:pPr>
    </w:p>
    <w:p w:rsidR="00235183" w:rsidRDefault="00235183" w:rsidP="00235183">
      <w:pPr>
        <w:numPr>
          <w:ilvl w:val="0"/>
          <w:numId w:val="10"/>
        </w:numPr>
      </w:pPr>
      <w:r>
        <w:t xml:space="preserve">Business Meals, Entertainment </w:t>
      </w:r>
    </w:p>
    <w:p w:rsidR="00235183" w:rsidRDefault="00235183" w:rsidP="00235183">
      <w:pPr>
        <w:numPr>
          <w:ilvl w:val="0"/>
          <w:numId w:val="10"/>
        </w:numPr>
      </w:pPr>
      <w:r>
        <w:t>Mileage Reimbursements</w:t>
      </w:r>
    </w:p>
    <w:p w:rsidR="00235183" w:rsidRDefault="00235183" w:rsidP="00235183">
      <w:pPr>
        <w:numPr>
          <w:ilvl w:val="0"/>
          <w:numId w:val="10"/>
        </w:numPr>
      </w:pPr>
      <w:r>
        <w:t>Parking Tickets and Traffic Fines</w:t>
      </w:r>
    </w:p>
    <w:p w:rsidR="00D82977" w:rsidRDefault="00D82977" w:rsidP="00D82977">
      <w:pPr>
        <w:numPr>
          <w:ilvl w:val="0"/>
          <w:numId w:val="10"/>
        </w:numPr>
      </w:pPr>
      <w:r>
        <w:t>Cell Phone</w:t>
      </w:r>
    </w:p>
    <w:p w:rsidR="00D82977" w:rsidRDefault="00D82977" w:rsidP="00D82977">
      <w:pPr>
        <w:numPr>
          <w:ilvl w:val="0"/>
          <w:numId w:val="10"/>
        </w:numPr>
      </w:pPr>
      <w:r>
        <w:t>Professional and Industry Conference Fees</w:t>
      </w:r>
    </w:p>
    <w:p w:rsidR="00235183" w:rsidRDefault="00235183" w:rsidP="00D82977">
      <w:pPr>
        <w:numPr>
          <w:ilvl w:val="0"/>
          <w:numId w:val="10"/>
        </w:numPr>
      </w:pPr>
      <w:r w:rsidRPr="001A03EC">
        <w:t>Professional Licenses and Societies/Associations</w:t>
      </w:r>
    </w:p>
    <w:p w:rsidR="00D82977" w:rsidRDefault="00D82977" w:rsidP="00D82977">
      <w:pPr>
        <w:numPr>
          <w:ilvl w:val="0"/>
          <w:numId w:val="10"/>
        </w:numPr>
      </w:pPr>
      <w:r>
        <w:t>Supplies</w:t>
      </w:r>
    </w:p>
    <w:p w:rsidR="00D82977" w:rsidRPr="00F20CFF" w:rsidRDefault="00D82977" w:rsidP="00576B1B">
      <w:pPr>
        <w:ind w:left="720"/>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154095" w:rsidRDefault="00154095" w:rsidP="007679B2">
      <w:pPr>
        <w:jc w:val="both"/>
      </w:pPr>
    </w:p>
    <w:p w:rsidR="007679B2" w:rsidRPr="001A03EC" w:rsidRDefault="007679B2" w:rsidP="007679B2">
      <w:pPr>
        <w:jc w:val="both"/>
      </w:pPr>
      <w:r w:rsidRPr="001A03EC">
        <w:lastRenderedPageBreak/>
        <w:t>Individual or employee shall mean any employee or consultant seeking reimbursement for exp</w:t>
      </w:r>
      <w:r w:rsidR="00B9420C">
        <w:t>enses incurred on behalf of Atlas Insurance Agency, Inc. (</w:t>
      </w:r>
      <w:r w:rsidR="00A63842">
        <w:t>Agency</w:t>
      </w:r>
      <w:r w:rsidR="00B9420C">
        <w:t>)</w:t>
      </w:r>
      <w:r w:rsidRPr="001A03EC">
        <w:t>.</w:t>
      </w:r>
    </w:p>
    <w:p w:rsidR="007679B2" w:rsidRPr="001A03EC" w:rsidRDefault="007679B2" w:rsidP="007679B2">
      <w:pPr>
        <w:jc w:val="both"/>
      </w:pPr>
    </w:p>
    <w:p w:rsidR="007679B2" w:rsidRPr="001A03EC" w:rsidRDefault="000808DF" w:rsidP="000808DF">
      <w:pPr>
        <w:pStyle w:val="Heading3"/>
        <w:numPr>
          <w:ilvl w:val="0"/>
          <w:numId w:val="11"/>
        </w:numPr>
        <w:ind w:left="360"/>
        <w:jc w:val="both"/>
      </w:pPr>
      <w:r>
        <w:t>1)</w:t>
      </w:r>
      <w:r>
        <w:tab/>
      </w:r>
      <w:r w:rsidR="00D82977">
        <w:t xml:space="preserve"> </w:t>
      </w:r>
      <w:r w:rsidR="007679B2" w:rsidRPr="001A03EC">
        <w:t>PHILOSOPHY</w:t>
      </w:r>
    </w:p>
    <w:p w:rsidR="007679B2" w:rsidRPr="001A03EC" w:rsidRDefault="007679B2" w:rsidP="007679B2">
      <w:pPr>
        <w:jc w:val="both"/>
      </w:pPr>
    </w:p>
    <w:p w:rsidR="007679B2" w:rsidRPr="001A03EC" w:rsidRDefault="007679B2" w:rsidP="007679B2">
      <w:pPr>
        <w:jc w:val="both"/>
      </w:pPr>
      <w:r>
        <w:t xml:space="preserve">The </w:t>
      </w:r>
      <w:r w:rsidR="00A63842">
        <w:t>Agency</w:t>
      </w:r>
      <w:r w:rsidRPr="001A03EC">
        <w:t xml:space="preserve"> has adopted the following </w:t>
      </w:r>
      <w:r w:rsidR="002E6EA9">
        <w:t xml:space="preserve">standardized </w:t>
      </w:r>
      <w:r w:rsidRPr="001A03EC">
        <w:t>expense reimbursement policy.</w:t>
      </w:r>
    </w:p>
    <w:p w:rsidR="007679B2" w:rsidRPr="001A03EC" w:rsidRDefault="007679B2" w:rsidP="007679B2">
      <w:pPr>
        <w:jc w:val="both"/>
      </w:pPr>
    </w:p>
    <w:p w:rsidR="007679B2" w:rsidRPr="001A03EC" w:rsidRDefault="007679B2" w:rsidP="007679B2">
      <w:pPr>
        <w:jc w:val="both"/>
      </w:pPr>
      <w:r>
        <w:t xml:space="preserve">The </w:t>
      </w:r>
      <w:r w:rsidR="00A63842">
        <w:t>Agency</w:t>
      </w:r>
      <w:r w:rsidRPr="001A03EC">
        <w:t>’s policy is to provide broad guidelines for the reimbursement of business expenses.  These guidelines cannot, and are not intended to replace judgment, interpretation and analysis of individual situations.</w:t>
      </w:r>
    </w:p>
    <w:p w:rsidR="007679B2" w:rsidRPr="001A03EC" w:rsidRDefault="007679B2" w:rsidP="007679B2"/>
    <w:p w:rsidR="007679B2" w:rsidRPr="001A03EC" w:rsidRDefault="007679B2" w:rsidP="000808DF">
      <w:pPr>
        <w:pStyle w:val="Heading3"/>
      </w:pPr>
      <w:r w:rsidRPr="001A03EC">
        <w:t>Guidelines</w:t>
      </w:r>
    </w:p>
    <w:p w:rsidR="007679B2" w:rsidRPr="001A03EC" w:rsidRDefault="007679B2" w:rsidP="007679B2"/>
    <w:p w:rsidR="007679B2" w:rsidRPr="001A03EC" w:rsidRDefault="007679B2" w:rsidP="007679B2">
      <w:pPr>
        <w:numPr>
          <w:ilvl w:val="0"/>
          <w:numId w:val="1"/>
        </w:numPr>
        <w:jc w:val="both"/>
      </w:pPr>
      <w:r w:rsidRPr="001A03EC">
        <w:t xml:space="preserve">The intent of these policies is to establish a consistent basis for the action of all </w:t>
      </w:r>
      <w:r>
        <w:t xml:space="preserve">the </w:t>
      </w:r>
      <w:r w:rsidR="00A63842">
        <w:t>Agency</w:t>
      </w:r>
      <w:r w:rsidRPr="001A03EC">
        <w:t xml:space="preserve"> employees.</w:t>
      </w:r>
    </w:p>
    <w:p w:rsidR="007679B2" w:rsidRPr="001A03EC" w:rsidRDefault="007679B2" w:rsidP="007679B2">
      <w:pPr>
        <w:jc w:val="both"/>
      </w:pPr>
    </w:p>
    <w:p w:rsidR="007679B2" w:rsidRPr="001A03EC" w:rsidRDefault="007679B2" w:rsidP="007679B2">
      <w:pPr>
        <w:numPr>
          <w:ilvl w:val="0"/>
          <w:numId w:val="1"/>
        </w:numPr>
        <w:jc w:val="both"/>
      </w:pPr>
      <w:r w:rsidRPr="001A03EC">
        <w:t>This policy will be modified as the circumstances dictate and as the need arises.</w:t>
      </w:r>
    </w:p>
    <w:p w:rsidR="007679B2" w:rsidRPr="001A03EC" w:rsidRDefault="007679B2" w:rsidP="007679B2">
      <w:pPr>
        <w:jc w:val="both"/>
      </w:pPr>
    </w:p>
    <w:p w:rsidR="007679B2" w:rsidRPr="001A03EC" w:rsidRDefault="007679B2" w:rsidP="007679B2">
      <w:pPr>
        <w:numPr>
          <w:ilvl w:val="0"/>
          <w:numId w:val="1"/>
        </w:numPr>
        <w:jc w:val="both"/>
      </w:pPr>
      <w:r w:rsidRPr="001A03EC">
        <w:t>This policy is intended to evolve to meet the changing requirements.  Suggestions and comments for improvements or updates are welcomed.</w:t>
      </w:r>
    </w:p>
    <w:p w:rsidR="007679B2" w:rsidRPr="001A03EC" w:rsidRDefault="007679B2" w:rsidP="007679B2">
      <w:pPr>
        <w:jc w:val="both"/>
      </w:pPr>
      <w:r w:rsidRPr="001A03EC">
        <w:tab/>
      </w:r>
    </w:p>
    <w:p w:rsidR="007679B2" w:rsidRPr="001A03EC" w:rsidRDefault="007679B2" w:rsidP="007679B2">
      <w:pPr>
        <w:jc w:val="both"/>
      </w:pPr>
      <w:r w:rsidRPr="001A03EC">
        <w:t>The purposes of the guidelines are:</w:t>
      </w:r>
    </w:p>
    <w:p w:rsidR="007679B2" w:rsidRPr="001A03EC" w:rsidRDefault="007679B2" w:rsidP="007679B2">
      <w:pPr>
        <w:jc w:val="both"/>
      </w:pPr>
      <w:r w:rsidRPr="001A03EC">
        <w:tab/>
      </w:r>
    </w:p>
    <w:p w:rsidR="007679B2" w:rsidRPr="001A03EC" w:rsidRDefault="007679B2" w:rsidP="007679B2">
      <w:pPr>
        <w:numPr>
          <w:ilvl w:val="0"/>
          <w:numId w:val="2"/>
        </w:numPr>
        <w:jc w:val="both"/>
      </w:pPr>
      <w:r w:rsidRPr="001A03EC">
        <w:t xml:space="preserve">To be fair and equitable.  An individual working for the </w:t>
      </w:r>
      <w:r w:rsidR="00A63842">
        <w:t>Agency</w:t>
      </w:r>
      <w:r w:rsidRPr="001A03EC">
        <w:t xml:space="preserve"> should neither gain nor lose personally because he or she has incurred reasonable business expenses on behalf of the </w:t>
      </w:r>
      <w:r w:rsidR="00A63842">
        <w:t>Agency</w:t>
      </w:r>
      <w:r w:rsidRPr="001A03EC">
        <w:t xml:space="preserve">.  Individuals incurring similar expenses shall be treated equally and the reimbursement (and denial of reimbursement) will be consistent throughout the </w:t>
      </w:r>
      <w:r w:rsidR="00A63842">
        <w:t>Agency</w:t>
      </w:r>
      <w:r w:rsidRPr="001A03EC">
        <w:t>.</w:t>
      </w:r>
    </w:p>
    <w:p w:rsidR="007679B2" w:rsidRPr="001A03EC" w:rsidRDefault="007679B2" w:rsidP="007679B2">
      <w:pPr>
        <w:jc w:val="both"/>
      </w:pPr>
    </w:p>
    <w:p w:rsidR="007679B2" w:rsidRPr="001A03EC" w:rsidRDefault="007679B2" w:rsidP="007679B2">
      <w:pPr>
        <w:numPr>
          <w:ilvl w:val="0"/>
          <w:numId w:val="2"/>
        </w:numPr>
        <w:jc w:val="both"/>
      </w:pPr>
      <w:r w:rsidRPr="001A03EC">
        <w:t xml:space="preserve">To be responsible and prudent in spending the </w:t>
      </w:r>
      <w:r w:rsidR="00A63842">
        <w:t>Agency</w:t>
      </w:r>
      <w:r w:rsidRPr="001A03EC">
        <w:t xml:space="preserve">’s money.   </w:t>
      </w:r>
    </w:p>
    <w:p w:rsidR="007679B2" w:rsidRPr="001A03EC" w:rsidRDefault="007679B2" w:rsidP="007679B2">
      <w:pPr>
        <w:jc w:val="both"/>
      </w:pPr>
      <w:r w:rsidRPr="001A03EC">
        <w:tab/>
      </w:r>
    </w:p>
    <w:p w:rsidR="007679B2" w:rsidRPr="001A03EC" w:rsidRDefault="007679B2" w:rsidP="007679B2">
      <w:pPr>
        <w:numPr>
          <w:ilvl w:val="0"/>
          <w:numId w:val="2"/>
        </w:numPr>
        <w:jc w:val="both"/>
      </w:pPr>
      <w:r w:rsidRPr="001A03EC">
        <w:t xml:space="preserve">To ensure proper documentation is maintained by the </w:t>
      </w:r>
      <w:r w:rsidR="00A63842">
        <w:t>Agency</w:t>
      </w:r>
      <w:r w:rsidRPr="001A03EC">
        <w:t>.  Proper documentation is required to support internal controls over expenditures, as well as to ensure that the documentation standards required by the IRS and other agencies are met.</w:t>
      </w:r>
    </w:p>
    <w:p w:rsidR="007679B2" w:rsidRPr="001A03EC" w:rsidRDefault="007679B2" w:rsidP="007679B2">
      <w:pPr>
        <w:jc w:val="both"/>
      </w:pPr>
    </w:p>
    <w:p w:rsidR="005E1FF0" w:rsidRDefault="005E1FF0" w:rsidP="007679B2">
      <w:pPr>
        <w:jc w:val="both"/>
        <w:rPr>
          <w:rFonts w:cs="Arial"/>
        </w:rPr>
      </w:pPr>
      <w:r>
        <w:rPr>
          <w:rFonts w:cs="Arial"/>
        </w:rPr>
        <w:t>E</w:t>
      </w:r>
      <w:r w:rsidRPr="005E1FF0">
        <w:rPr>
          <w:rFonts w:cs="Arial"/>
        </w:rPr>
        <w:t xml:space="preserve">xpenses incurred are mostly of personal nature such as meals, travel, personal education classes or materials.  </w:t>
      </w:r>
      <w:r>
        <w:rPr>
          <w:rFonts w:cs="Arial"/>
        </w:rPr>
        <w:t>Personal payments s</w:t>
      </w:r>
      <w:r w:rsidRPr="005E1FF0">
        <w:rPr>
          <w:rFonts w:cs="Arial"/>
        </w:rPr>
        <w:t xml:space="preserve">hould only be </w:t>
      </w:r>
      <w:r>
        <w:rPr>
          <w:rFonts w:cs="Arial"/>
        </w:rPr>
        <w:t xml:space="preserve">made </w:t>
      </w:r>
      <w:r w:rsidRPr="005E1FF0">
        <w:rPr>
          <w:rFonts w:cs="Arial"/>
        </w:rPr>
        <w:t xml:space="preserve">when it is not feasible to pay through the normal process via Accounting’s accounts payable process (examples are: needing immediate payment, one-time payment, </w:t>
      </w:r>
      <w:proofErr w:type="gramStart"/>
      <w:r w:rsidRPr="005E1FF0">
        <w:rPr>
          <w:rFonts w:cs="Arial"/>
        </w:rPr>
        <w:t>vendor</w:t>
      </w:r>
      <w:proofErr w:type="gramEnd"/>
      <w:r w:rsidRPr="005E1FF0">
        <w:rPr>
          <w:rFonts w:cs="Arial"/>
        </w:rPr>
        <w:t xml:space="preserve"> only accepts credit card payments, etc.).  Examples are restaurants, airfare, expenses while traveling (meals, transportation, etc.).  If expenses are recurring and vendors are already setup in the </w:t>
      </w:r>
      <w:r w:rsidR="00E14BE4">
        <w:rPr>
          <w:rFonts w:cs="Arial"/>
        </w:rPr>
        <w:t xml:space="preserve">payables </w:t>
      </w:r>
      <w:r w:rsidRPr="005E1FF0">
        <w:rPr>
          <w:rFonts w:cs="Arial"/>
        </w:rPr>
        <w:t>system or can be setup, then do not</w:t>
      </w:r>
      <w:r w:rsidR="00E165F9">
        <w:rPr>
          <w:rFonts w:cs="Arial"/>
        </w:rPr>
        <w:t xml:space="preserve"> use your personal funds.</w:t>
      </w:r>
    </w:p>
    <w:p w:rsidR="00E165F9" w:rsidRDefault="00E165F9" w:rsidP="007679B2">
      <w:pPr>
        <w:jc w:val="both"/>
        <w:rPr>
          <w:b/>
        </w:rPr>
      </w:pPr>
    </w:p>
    <w:p w:rsidR="007679B2" w:rsidRPr="00BC55E6" w:rsidRDefault="007679B2" w:rsidP="007679B2">
      <w:pPr>
        <w:jc w:val="both"/>
        <w:rPr>
          <w:b/>
        </w:rPr>
      </w:pPr>
      <w:r w:rsidRPr="00BC55E6">
        <w:rPr>
          <w:b/>
        </w:rPr>
        <w:t xml:space="preserve">If you are in doubt about a particular expenditure, you should check with the appropriate supervisory personnel before incurring the expense. </w:t>
      </w:r>
    </w:p>
    <w:p w:rsidR="007679B2" w:rsidRPr="001A03EC" w:rsidRDefault="007679B2" w:rsidP="007679B2">
      <w:pPr>
        <w:jc w:val="both"/>
      </w:pPr>
    </w:p>
    <w:p w:rsidR="007679B2" w:rsidRPr="001A03EC" w:rsidRDefault="007679B2" w:rsidP="007679B2">
      <w:pPr>
        <w:jc w:val="both"/>
      </w:pPr>
      <w:r w:rsidRPr="001A03EC">
        <w:lastRenderedPageBreak/>
        <w:t xml:space="preserve">Valid </w:t>
      </w:r>
      <w:r w:rsidR="0018708C">
        <w:t xml:space="preserve">original </w:t>
      </w:r>
      <w:r w:rsidRPr="001A03EC">
        <w:t xml:space="preserve">receipt of payment must be submitted for reimbursement.  </w:t>
      </w:r>
      <w:r w:rsidR="00F453D1">
        <w:t>Reimbursements</w:t>
      </w:r>
      <w:r w:rsidRPr="001A03EC">
        <w:t xml:space="preserve"> m</w:t>
      </w:r>
      <w:r w:rsidR="00F453D1">
        <w:t xml:space="preserve">ust be approved by the manager with the authorized approval level per the </w:t>
      </w:r>
      <w:r w:rsidR="00F453D1" w:rsidRPr="00562737">
        <w:rPr>
          <w:i/>
        </w:rPr>
        <w:t>Expenditure &amp; Disbursement Authority Limits</w:t>
      </w:r>
      <w:r w:rsidR="00F453D1">
        <w:t xml:space="preserve"> document</w:t>
      </w:r>
      <w:r w:rsidRPr="001A03EC">
        <w:t xml:space="preserve">.  </w:t>
      </w:r>
    </w:p>
    <w:p w:rsidR="007679B2" w:rsidRPr="001A03EC" w:rsidRDefault="007679B2" w:rsidP="007679B2"/>
    <w:p w:rsidR="00185DDC" w:rsidRDefault="007679B2" w:rsidP="00184863">
      <w:pPr>
        <w:pStyle w:val="BodyText3"/>
        <w:rPr>
          <w:b/>
          <w:bCs/>
        </w:rPr>
      </w:pPr>
      <w:r w:rsidRPr="001A03EC">
        <w:rPr>
          <w:color w:val="auto"/>
        </w:rPr>
        <w:t>All reimbursements to employee must be for g</w:t>
      </w:r>
      <w:r w:rsidR="00413472">
        <w:rPr>
          <w:color w:val="auto"/>
        </w:rPr>
        <w:t xml:space="preserve">oods or services purchased for </w:t>
      </w:r>
      <w:r w:rsidR="00A63842">
        <w:rPr>
          <w:color w:val="auto"/>
        </w:rPr>
        <w:t>Agency</w:t>
      </w:r>
      <w:r w:rsidR="00413472">
        <w:rPr>
          <w:color w:val="auto"/>
        </w:rPr>
        <w:t xml:space="preserve"> use</w:t>
      </w:r>
      <w:r w:rsidRPr="00184863">
        <w:rPr>
          <w:color w:val="auto"/>
        </w:rPr>
        <w:t xml:space="preserve">.  Payments made on behalf of another employee are </w:t>
      </w:r>
      <w:r w:rsidRPr="00184863">
        <w:rPr>
          <w:b/>
          <w:color w:val="auto"/>
        </w:rPr>
        <w:t>not</w:t>
      </w:r>
      <w:r w:rsidRPr="00184863">
        <w:rPr>
          <w:color w:val="auto"/>
        </w:rPr>
        <w:t xml:space="preserve"> reimbursable</w:t>
      </w:r>
      <w:r w:rsidR="00184863" w:rsidRPr="00184863">
        <w:rPr>
          <w:color w:val="auto"/>
        </w:rPr>
        <w:t xml:space="preserve"> unless approved in advance by their manager</w:t>
      </w:r>
      <w:r w:rsidRPr="00184863">
        <w:rPr>
          <w:color w:val="auto"/>
        </w:rPr>
        <w:t>.  (Exception:  meal payments made on behalf of another employee during approved travel is reimbursable.)</w:t>
      </w:r>
    </w:p>
    <w:p w:rsidR="00185DDC" w:rsidRDefault="00185DDC" w:rsidP="00184863">
      <w:pPr>
        <w:pStyle w:val="BodyText3"/>
        <w:rPr>
          <w:b/>
          <w:bCs/>
        </w:rPr>
      </w:pPr>
    </w:p>
    <w:p w:rsidR="007679B2" w:rsidRPr="00F472E9" w:rsidRDefault="00EA4A35" w:rsidP="00184863">
      <w:pPr>
        <w:pStyle w:val="BodyText3"/>
      </w:pPr>
      <w:r w:rsidRPr="00045E4E">
        <w:rPr>
          <w:b/>
          <w:bCs/>
          <w:color w:val="auto"/>
        </w:rPr>
        <w:t>2)</w:t>
      </w:r>
      <w:r w:rsidR="000808DF" w:rsidRPr="00045E4E">
        <w:rPr>
          <w:b/>
          <w:bCs/>
          <w:color w:val="auto"/>
        </w:rPr>
        <w:tab/>
      </w:r>
      <w:r w:rsidR="007679B2" w:rsidRPr="00045E4E">
        <w:rPr>
          <w:b/>
          <w:bCs/>
          <w:color w:val="auto"/>
        </w:rPr>
        <w:t>DOCUMENTATION STANDARDS</w:t>
      </w:r>
    </w:p>
    <w:p w:rsidR="007679B2" w:rsidRPr="001A03EC" w:rsidRDefault="007679B2" w:rsidP="007679B2">
      <w:r w:rsidRPr="001A03EC">
        <w:tab/>
      </w:r>
    </w:p>
    <w:p w:rsidR="007679B2" w:rsidRPr="001A03EC" w:rsidRDefault="007679B2" w:rsidP="007679B2">
      <w:pPr>
        <w:pStyle w:val="BodyText2"/>
        <w:rPr>
          <w:color w:val="auto"/>
        </w:rPr>
      </w:pPr>
      <w:r w:rsidRPr="001A03EC">
        <w:rPr>
          <w:color w:val="auto"/>
        </w:rPr>
        <w:t xml:space="preserve">The </w:t>
      </w:r>
      <w:r w:rsidR="00A63842">
        <w:rPr>
          <w:color w:val="auto"/>
        </w:rPr>
        <w:t>Agency</w:t>
      </w:r>
      <w:r w:rsidRPr="001A03EC">
        <w:rPr>
          <w:color w:val="auto"/>
        </w:rPr>
        <w:t xml:space="preserve"> requires all employees to report their expenses</w:t>
      </w:r>
      <w:r w:rsidR="00A20EE2">
        <w:rPr>
          <w:color w:val="auto"/>
        </w:rPr>
        <w:t xml:space="preserve"> </w:t>
      </w:r>
      <w:r w:rsidR="00A20EE2" w:rsidRPr="001D7AE9">
        <w:rPr>
          <w:color w:val="auto"/>
        </w:rPr>
        <w:t>within 90</w:t>
      </w:r>
      <w:r w:rsidRPr="001D7AE9">
        <w:rPr>
          <w:color w:val="auto"/>
        </w:rPr>
        <w:t xml:space="preserve"> days of incurring the </w:t>
      </w:r>
      <w:r w:rsidRPr="00A25D1E">
        <w:rPr>
          <w:color w:val="auto"/>
        </w:rPr>
        <w:t>expense.</w:t>
      </w:r>
      <w:r w:rsidR="00CB1590">
        <w:rPr>
          <w:color w:val="auto"/>
        </w:rPr>
        <w:t xml:space="preserve"> </w:t>
      </w:r>
      <w:r>
        <w:rPr>
          <w:color w:val="auto"/>
        </w:rPr>
        <w:t xml:space="preserve"> However, </w:t>
      </w:r>
      <w:r w:rsidRPr="001D7AE9">
        <w:rPr>
          <w:color w:val="auto"/>
          <w:u w:val="single"/>
        </w:rPr>
        <w:t>at year end</w:t>
      </w:r>
      <w:r>
        <w:rPr>
          <w:color w:val="auto"/>
        </w:rPr>
        <w:t xml:space="preserve"> all expenses incurred in the cu</w:t>
      </w:r>
      <w:r w:rsidR="00413472">
        <w:rPr>
          <w:color w:val="auto"/>
        </w:rPr>
        <w:t xml:space="preserve">rrent year must be reported by </w:t>
      </w:r>
      <w:r w:rsidR="00D94BC6">
        <w:rPr>
          <w:color w:val="auto"/>
        </w:rPr>
        <w:t>December 31</w:t>
      </w:r>
      <w:r w:rsidR="00D94BC6" w:rsidRPr="00D94BC6">
        <w:rPr>
          <w:color w:val="auto"/>
          <w:vertAlign w:val="superscript"/>
        </w:rPr>
        <w:t>st</w:t>
      </w:r>
      <w:r w:rsidR="00D94BC6">
        <w:rPr>
          <w:color w:val="auto"/>
        </w:rPr>
        <w:t xml:space="preserve"> </w:t>
      </w:r>
      <w:r>
        <w:rPr>
          <w:color w:val="auto"/>
        </w:rPr>
        <w:t>and expenses incurred in December</w:t>
      </w:r>
      <w:r w:rsidR="00327E24">
        <w:rPr>
          <w:color w:val="auto"/>
        </w:rPr>
        <w:t xml:space="preserve"> must be submitted by January </w:t>
      </w:r>
      <w:r w:rsidR="00D94BC6">
        <w:rPr>
          <w:color w:val="auto"/>
        </w:rPr>
        <w:t>10</w:t>
      </w:r>
      <w:r w:rsidR="00327E24">
        <w:rPr>
          <w:color w:val="auto"/>
        </w:rPr>
        <w:t>th</w:t>
      </w:r>
      <w:r>
        <w:rPr>
          <w:color w:val="auto"/>
        </w:rPr>
        <w:t xml:space="preserve"> of the following year.</w:t>
      </w:r>
      <w:r w:rsidRPr="001A03EC">
        <w:rPr>
          <w:color w:val="auto"/>
        </w:rPr>
        <w:t xml:space="preserve"> Employees requesting reimbursement</w:t>
      </w:r>
      <w:r>
        <w:rPr>
          <w:color w:val="auto"/>
        </w:rPr>
        <w:t xml:space="preserve"> should fill out completely the </w:t>
      </w:r>
      <w:r w:rsidR="00A63842">
        <w:rPr>
          <w:color w:val="auto"/>
        </w:rPr>
        <w:t>Age</w:t>
      </w:r>
      <w:r w:rsidR="00327E24">
        <w:rPr>
          <w:color w:val="auto"/>
        </w:rPr>
        <w:t>ncy’s expense reimbursement report</w:t>
      </w:r>
      <w:r w:rsidR="00A63842">
        <w:rPr>
          <w:color w:val="auto"/>
        </w:rPr>
        <w:t>.</w:t>
      </w:r>
    </w:p>
    <w:p w:rsidR="007679B2" w:rsidRPr="001A03EC" w:rsidRDefault="007679B2" w:rsidP="007679B2">
      <w:pPr>
        <w:jc w:val="both"/>
      </w:pPr>
    </w:p>
    <w:p w:rsidR="007679B2" w:rsidRPr="001A03EC" w:rsidRDefault="007679B2" w:rsidP="007679B2">
      <w:pPr>
        <w:jc w:val="both"/>
      </w:pPr>
      <w:r w:rsidRPr="001A03EC">
        <w:t xml:space="preserve">Compliance is the responsibility of the employee requesting reimbursement. </w:t>
      </w:r>
      <w:r>
        <w:t>After 60 days</w:t>
      </w:r>
      <w:r w:rsidR="005806E7">
        <w:t xml:space="preserve"> of the above requirement</w:t>
      </w:r>
      <w:r>
        <w:t xml:space="preserve">, </w:t>
      </w:r>
      <w:r w:rsidR="00A63842">
        <w:t xml:space="preserve">the employee has forfeited </w:t>
      </w:r>
      <w:r w:rsidR="0058430D">
        <w:t xml:space="preserve">their </w:t>
      </w:r>
      <w:r>
        <w:t>right to submit a request for reimbursement. However, t</w:t>
      </w:r>
      <w:r w:rsidRPr="001A03EC">
        <w:t xml:space="preserve">he </w:t>
      </w:r>
      <w:r w:rsidR="00A63842">
        <w:t>Agency</w:t>
      </w:r>
      <w:r w:rsidRPr="001A03EC">
        <w:t xml:space="preserve"> acknowledges that there may be extenuating circumstances when an employee’s expense is not reported in a timely manner.  These instances will be treated on a case-by-case basis, and approval shall be obtained from the</w:t>
      </w:r>
      <w:r>
        <w:t xml:space="preserve"> </w:t>
      </w:r>
      <w:r w:rsidR="005D5143" w:rsidRPr="0004534E">
        <w:t xml:space="preserve">Executive V.P., </w:t>
      </w:r>
      <w:r w:rsidRPr="0004534E">
        <w:t>President</w:t>
      </w:r>
      <w:r w:rsidR="005D5143" w:rsidRPr="0004534E">
        <w:t>, or Chairman as applicable.</w:t>
      </w:r>
    </w:p>
    <w:p w:rsidR="007679B2" w:rsidRPr="001A03EC" w:rsidRDefault="007679B2" w:rsidP="007679B2">
      <w:pPr>
        <w:jc w:val="both"/>
      </w:pPr>
      <w:r w:rsidRPr="001A03EC">
        <w:tab/>
      </w:r>
    </w:p>
    <w:p w:rsidR="007679B2" w:rsidRPr="001A03EC" w:rsidRDefault="007679B2" w:rsidP="007679B2">
      <w:pPr>
        <w:pStyle w:val="BodyText"/>
      </w:pPr>
      <w:r w:rsidRPr="001A03EC">
        <w:t>Reimbursable expenditures shall be supported by adequate records which clearly establish that they were (</w:t>
      </w:r>
      <w:proofErr w:type="spellStart"/>
      <w:r w:rsidRPr="001A03EC">
        <w:t>i</w:t>
      </w:r>
      <w:proofErr w:type="spellEnd"/>
      <w:r w:rsidRPr="001A03EC">
        <w:t>) ordinary and necessary, (ii) reasonable in amount and (iii) incurred for a valid business purpose.  All of the following criteria must be met to qualify for reimbursement:</w:t>
      </w:r>
    </w:p>
    <w:p w:rsidR="007679B2" w:rsidRPr="001A03EC" w:rsidRDefault="007679B2" w:rsidP="007679B2">
      <w:pPr>
        <w:jc w:val="both"/>
      </w:pPr>
      <w:r w:rsidRPr="001A03EC">
        <w:tab/>
      </w:r>
    </w:p>
    <w:p w:rsidR="007679B2" w:rsidRPr="001A03EC" w:rsidRDefault="007679B2" w:rsidP="007679B2">
      <w:pPr>
        <w:numPr>
          <w:ilvl w:val="0"/>
          <w:numId w:val="3"/>
        </w:numPr>
        <w:jc w:val="both"/>
      </w:pPr>
      <w:r w:rsidRPr="001A03EC">
        <w:t>The identity of the vendor or supplier must be indicated.</w:t>
      </w:r>
    </w:p>
    <w:p w:rsidR="007679B2" w:rsidRPr="001A03EC" w:rsidRDefault="007679B2" w:rsidP="007679B2">
      <w:pPr>
        <w:jc w:val="both"/>
      </w:pPr>
      <w:r w:rsidRPr="001A03EC">
        <w:tab/>
      </w:r>
    </w:p>
    <w:p w:rsidR="007679B2" w:rsidRPr="001A03EC" w:rsidRDefault="007679B2" w:rsidP="007679B2">
      <w:pPr>
        <w:numPr>
          <w:ilvl w:val="0"/>
          <w:numId w:val="3"/>
        </w:numPr>
        <w:jc w:val="both"/>
      </w:pPr>
      <w:r w:rsidRPr="001A03EC">
        <w:t>The business purpose for the expenditure must be stated.</w:t>
      </w:r>
    </w:p>
    <w:p w:rsidR="007679B2" w:rsidRPr="001A03EC" w:rsidRDefault="007679B2" w:rsidP="007679B2">
      <w:pPr>
        <w:jc w:val="both"/>
      </w:pPr>
      <w:r w:rsidRPr="001A03EC">
        <w:tab/>
      </w:r>
    </w:p>
    <w:p w:rsidR="007679B2" w:rsidRPr="001A03EC" w:rsidRDefault="007679B2" w:rsidP="007679B2">
      <w:pPr>
        <w:numPr>
          <w:ilvl w:val="0"/>
          <w:numId w:val="3"/>
        </w:numPr>
        <w:jc w:val="both"/>
      </w:pPr>
      <w:r w:rsidRPr="001A03EC">
        <w:t>The identity and business relationship of others participating in the event (e.g., entertainment, business meal, etc.) covered by the expenditure must be stated.</w:t>
      </w:r>
    </w:p>
    <w:p w:rsidR="007679B2" w:rsidRPr="001A03EC" w:rsidRDefault="007679B2" w:rsidP="007679B2">
      <w:pPr>
        <w:pStyle w:val="Footer"/>
        <w:tabs>
          <w:tab w:val="clear" w:pos="4320"/>
          <w:tab w:val="clear" w:pos="8640"/>
        </w:tabs>
        <w:jc w:val="both"/>
      </w:pPr>
    </w:p>
    <w:p w:rsidR="007679B2" w:rsidRPr="001A03EC" w:rsidRDefault="007679B2" w:rsidP="007679B2">
      <w:pPr>
        <w:numPr>
          <w:ilvl w:val="0"/>
          <w:numId w:val="3"/>
        </w:numPr>
        <w:jc w:val="both"/>
      </w:pPr>
      <w:r w:rsidRPr="001A03EC">
        <w:t>Amount to be reimbursed must be stated on the receipt.</w:t>
      </w:r>
    </w:p>
    <w:p w:rsidR="007679B2" w:rsidRPr="001A03EC" w:rsidRDefault="007679B2" w:rsidP="007679B2">
      <w:pPr>
        <w:jc w:val="both"/>
      </w:pPr>
    </w:p>
    <w:p w:rsidR="007679B2" w:rsidRPr="001A03EC" w:rsidRDefault="007679B2" w:rsidP="007679B2">
      <w:pPr>
        <w:numPr>
          <w:ilvl w:val="0"/>
          <w:numId w:val="3"/>
        </w:numPr>
        <w:jc w:val="both"/>
      </w:pPr>
      <w:r w:rsidRPr="001A03EC">
        <w:t xml:space="preserve">Original itemized receipts for all expense items regardless of amount (e.g., itemized hotel bills, airline passenger receipt coupons, automobile rental invoices, meals, parking receipts, telephone bills, and club charges) must be attached to the expense report.  No receipts are required for mileage reimbursement.  Substitute or incomplete documented receipts (e.g., guest check stubs, receipts without dates or amounts) will not be accepted and reimbursement for </w:t>
      </w:r>
      <w:r w:rsidR="00327E24">
        <w:t>such expense may</w:t>
      </w:r>
      <w:r w:rsidR="00A63842">
        <w:t xml:space="preserve"> be disallowed.</w:t>
      </w:r>
    </w:p>
    <w:p w:rsidR="007679B2" w:rsidRPr="001A03EC" w:rsidRDefault="007679B2" w:rsidP="007679B2">
      <w:pPr>
        <w:jc w:val="both"/>
      </w:pPr>
      <w:r w:rsidRPr="001A03EC">
        <w:tab/>
      </w:r>
    </w:p>
    <w:p w:rsidR="007679B2" w:rsidRPr="001A03EC" w:rsidRDefault="007679B2" w:rsidP="007679B2">
      <w:pPr>
        <w:jc w:val="both"/>
      </w:pPr>
      <w:r w:rsidRPr="001A03EC">
        <w:t xml:space="preserve">In the rare event that a receipt or proof of payment is not available (e.g., accidentally destroyed, lost, etc.), the specific reimbursement must be approved by the Department Manager, </w:t>
      </w:r>
      <w:r w:rsidR="005D5143">
        <w:t xml:space="preserve">Executive V.P., </w:t>
      </w:r>
      <w:r w:rsidR="005D5143" w:rsidRPr="001A03EC">
        <w:t>President</w:t>
      </w:r>
      <w:r w:rsidR="005D5143">
        <w:t>, or Chairman as applicable.</w:t>
      </w:r>
      <w:r w:rsidRPr="001A03EC">
        <w:t xml:space="preserve">  An explanation should be included along with any alternative documentation.  </w:t>
      </w:r>
    </w:p>
    <w:p w:rsidR="007679B2" w:rsidRPr="001A03EC" w:rsidRDefault="007679B2" w:rsidP="007679B2">
      <w:pPr>
        <w:pStyle w:val="Heading1"/>
        <w:jc w:val="both"/>
      </w:pPr>
    </w:p>
    <w:p w:rsidR="007679B2" w:rsidRPr="001A03EC" w:rsidRDefault="007679B2" w:rsidP="000808DF">
      <w:pPr>
        <w:pStyle w:val="Heading1"/>
        <w:numPr>
          <w:ilvl w:val="0"/>
          <w:numId w:val="13"/>
        </w:numPr>
        <w:ind w:left="360"/>
        <w:jc w:val="both"/>
      </w:pPr>
      <w:r w:rsidRPr="001A03EC">
        <w:br w:type="page"/>
      </w:r>
      <w:r w:rsidR="000808DF">
        <w:lastRenderedPageBreak/>
        <w:t>3)</w:t>
      </w:r>
      <w:r w:rsidR="000808DF">
        <w:tab/>
      </w:r>
      <w:r w:rsidRPr="001A03EC">
        <w:t>EXPENSE REIMBURSEMENT PROCEDURES</w:t>
      </w:r>
    </w:p>
    <w:p w:rsidR="007679B2" w:rsidRPr="001A03EC" w:rsidRDefault="007679B2" w:rsidP="007679B2">
      <w:pPr>
        <w:jc w:val="both"/>
      </w:pPr>
    </w:p>
    <w:p w:rsidR="007679B2" w:rsidRPr="001A03EC" w:rsidRDefault="007679B2" w:rsidP="007679B2">
      <w:pPr>
        <w:pStyle w:val="BodyText2"/>
        <w:rPr>
          <w:i/>
          <w:color w:val="auto"/>
        </w:rPr>
      </w:pPr>
      <w:r w:rsidRPr="001A03EC">
        <w:rPr>
          <w:color w:val="auto"/>
        </w:rPr>
        <w:t>Each employee should:</w:t>
      </w:r>
    </w:p>
    <w:p w:rsidR="007679B2" w:rsidRPr="001A03EC" w:rsidRDefault="007679B2" w:rsidP="007679B2">
      <w:pPr>
        <w:pStyle w:val="BodyText2"/>
        <w:rPr>
          <w:i/>
          <w:color w:val="auto"/>
        </w:rPr>
      </w:pPr>
    </w:p>
    <w:p w:rsidR="007679B2" w:rsidRPr="00413472" w:rsidRDefault="007679B2" w:rsidP="007679B2">
      <w:pPr>
        <w:pStyle w:val="BodyText2"/>
        <w:numPr>
          <w:ilvl w:val="0"/>
          <w:numId w:val="6"/>
        </w:numPr>
        <w:rPr>
          <w:i/>
          <w:color w:val="auto"/>
        </w:rPr>
      </w:pPr>
      <w:r w:rsidRPr="001A03EC">
        <w:rPr>
          <w:color w:val="auto"/>
        </w:rPr>
        <w:t xml:space="preserve">Complete his/her own expense reimbursement form, and certify the request by signing the bottom of the form. </w:t>
      </w:r>
    </w:p>
    <w:p w:rsidR="00413472" w:rsidRPr="001A03EC" w:rsidRDefault="00413472" w:rsidP="00413472">
      <w:pPr>
        <w:pStyle w:val="BodyText2"/>
        <w:ind w:left="360"/>
        <w:rPr>
          <w:i/>
          <w:color w:val="auto"/>
        </w:rPr>
      </w:pPr>
    </w:p>
    <w:p w:rsidR="007679B2" w:rsidRPr="001A03EC" w:rsidRDefault="007679B2" w:rsidP="007679B2">
      <w:pPr>
        <w:numPr>
          <w:ilvl w:val="0"/>
          <w:numId w:val="5"/>
        </w:numPr>
        <w:jc w:val="both"/>
      </w:pPr>
      <w:r w:rsidRPr="001A03EC">
        <w:t>Attach pro</w:t>
      </w:r>
      <w:r w:rsidR="00413472">
        <w:t>per evidence of the expenditure with original receipt</w:t>
      </w:r>
      <w:r w:rsidR="00A63842">
        <w:t>s</w:t>
      </w:r>
      <w:r w:rsidR="00413472">
        <w:t>.</w:t>
      </w:r>
      <w:r w:rsidR="001F30F9">
        <w:t xml:space="preserve">  Tape smaller receipts on one side of a</w:t>
      </w:r>
      <w:r w:rsidR="00BC359B">
        <w:t>n</w:t>
      </w:r>
      <w:r w:rsidR="001F30F9">
        <w:t xml:space="preserve"> 8.5 x 11 inch paper so there is no overlap.  Tape the top and bottom and sides of each receipt to prevent snagging when </w:t>
      </w:r>
      <w:r w:rsidR="007335A1">
        <w:t xml:space="preserve">it is </w:t>
      </w:r>
      <w:r w:rsidR="001F30F9">
        <w:t>scanned</w:t>
      </w:r>
      <w:r w:rsidR="007335A1">
        <w:t xml:space="preserve"> into our document management system</w:t>
      </w:r>
      <w:r w:rsidR="001F30F9">
        <w:t>.</w:t>
      </w:r>
    </w:p>
    <w:p w:rsidR="007679B2" w:rsidRPr="001A03EC" w:rsidRDefault="007679B2" w:rsidP="007679B2">
      <w:pPr>
        <w:jc w:val="both"/>
      </w:pPr>
    </w:p>
    <w:p w:rsidR="007679B2" w:rsidRPr="001A03EC" w:rsidRDefault="00A63842" w:rsidP="007679B2">
      <w:pPr>
        <w:numPr>
          <w:ilvl w:val="0"/>
          <w:numId w:val="5"/>
        </w:numPr>
        <w:jc w:val="both"/>
      </w:pPr>
      <w:r>
        <w:t>Obtain approved s</w:t>
      </w:r>
      <w:r w:rsidR="007679B2" w:rsidRPr="001A03EC">
        <w:t>ignature (see below</w:t>
      </w:r>
      <w:r w:rsidR="003547F4">
        <w:t xml:space="preserve"> *</w:t>
      </w:r>
      <w:r w:rsidR="007679B2" w:rsidRPr="001A03EC">
        <w:t>),</w:t>
      </w:r>
    </w:p>
    <w:p w:rsidR="007679B2" w:rsidRPr="001A03EC" w:rsidRDefault="007679B2" w:rsidP="007679B2">
      <w:pPr>
        <w:jc w:val="both"/>
      </w:pPr>
    </w:p>
    <w:p w:rsidR="007679B2" w:rsidRDefault="00B673DF" w:rsidP="007679B2">
      <w:pPr>
        <w:numPr>
          <w:ilvl w:val="0"/>
          <w:numId w:val="5"/>
        </w:numPr>
        <w:jc w:val="both"/>
        <w:rPr>
          <w:i/>
        </w:rPr>
      </w:pPr>
      <w:r>
        <w:t>In order to get reimbursed, s</w:t>
      </w:r>
      <w:r w:rsidR="007679B2" w:rsidRPr="001A03EC">
        <w:t xml:space="preserve">ubmit to </w:t>
      </w:r>
      <w:r w:rsidR="007679B2">
        <w:t xml:space="preserve">Accounting </w:t>
      </w:r>
      <w:r w:rsidR="007679B2" w:rsidRPr="001A03EC">
        <w:t>for processing</w:t>
      </w:r>
      <w:r w:rsidR="00A63842">
        <w:t xml:space="preserve"> </w:t>
      </w:r>
      <w:r w:rsidR="00A63842" w:rsidRPr="001C5F20">
        <w:t xml:space="preserve">by </w:t>
      </w:r>
      <w:r w:rsidR="00E66035" w:rsidRPr="001C5F20">
        <w:t>12</w:t>
      </w:r>
      <w:r w:rsidR="009E586F" w:rsidRPr="001C5F20">
        <w:t xml:space="preserve">:00 p.m. on </w:t>
      </w:r>
      <w:r w:rsidR="00A63842" w:rsidRPr="001C5F20">
        <w:t>the due date</w:t>
      </w:r>
      <w:r w:rsidR="009E586F" w:rsidRPr="001C5F20">
        <w:t>, which are the yellow calendar days</w:t>
      </w:r>
      <w:r w:rsidR="00AF18CB" w:rsidRPr="001C5F20">
        <w:t xml:space="preserve"> on the YYYY Payroll S</w:t>
      </w:r>
      <w:r w:rsidR="00EB395D" w:rsidRPr="001C5F20">
        <w:t>chedule</w:t>
      </w:r>
      <w:r w:rsidR="00FF3FF1" w:rsidRPr="001C5F20">
        <w:t xml:space="preserve"> calendar provided by Human Resources</w:t>
      </w:r>
      <w:r w:rsidR="007679B2" w:rsidRPr="001C5F20">
        <w:t xml:space="preserve">.  </w:t>
      </w:r>
      <w:r w:rsidR="007679B2" w:rsidRPr="001C5F20">
        <w:rPr>
          <w:i/>
        </w:rPr>
        <w:t xml:space="preserve">(NOTE:  In general, </w:t>
      </w:r>
      <w:r w:rsidR="00576B1B" w:rsidRPr="001C5F20">
        <w:rPr>
          <w:i/>
        </w:rPr>
        <w:t xml:space="preserve">approved </w:t>
      </w:r>
      <w:r w:rsidR="007679B2" w:rsidRPr="001C5F20">
        <w:rPr>
          <w:i/>
        </w:rPr>
        <w:t>Expense R</w:t>
      </w:r>
      <w:r w:rsidR="00327E24" w:rsidRPr="001C5F20">
        <w:rPr>
          <w:i/>
        </w:rPr>
        <w:t>eimbursement Report</w:t>
      </w:r>
      <w:r w:rsidR="00A63842" w:rsidRPr="001C5F20">
        <w:rPr>
          <w:i/>
        </w:rPr>
        <w:t>s will</w:t>
      </w:r>
      <w:r w:rsidR="00A63842">
        <w:rPr>
          <w:i/>
        </w:rPr>
        <w:t xml:space="preserve"> be due 6</w:t>
      </w:r>
      <w:r w:rsidR="00576B1B">
        <w:rPr>
          <w:i/>
        </w:rPr>
        <w:t xml:space="preserve"> business days </w:t>
      </w:r>
      <w:r w:rsidR="007679B2" w:rsidRPr="001A03EC">
        <w:rPr>
          <w:i/>
        </w:rPr>
        <w:t>prior to payday, in order to be included in the payroll processing for that period.)</w:t>
      </w:r>
    </w:p>
    <w:p w:rsidR="007679B2" w:rsidRPr="001A03EC" w:rsidRDefault="007679B2" w:rsidP="007679B2">
      <w:pPr>
        <w:jc w:val="both"/>
      </w:pPr>
    </w:p>
    <w:p w:rsidR="007679B2" w:rsidRPr="001A03EC" w:rsidRDefault="003547F4" w:rsidP="007679B2">
      <w:pPr>
        <w:jc w:val="both"/>
      </w:pPr>
      <w:r>
        <w:t xml:space="preserve">*   </w:t>
      </w:r>
      <w:r w:rsidR="007679B2" w:rsidRPr="001A03EC">
        <w:t xml:space="preserve">Approved Signatures – </w:t>
      </w:r>
      <w:r w:rsidR="0096038A" w:rsidRPr="001A03EC">
        <w:t>Employees sh</w:t>
      </w:r>
      <w:r w:rsidR="0096038A">
        <w:t xml:space="preserve">ould obtain the signature of </w:t>
      </w:r>
      <w:r w:rsidR="007335A1">
        <w:t xml:space="preserve">their immediate </w:t>
      </w:r>
      <w:r w:rsidR="0096038A">
        <w:t xml:space="preserve">supervisors </w:t>
      </w:r>
      <w:r w:rsidR="007335A1">
        <w:t xml:space="preserve">starting </w:t>
      </w:r>
      <w:r w:rsidR="0096038A">
        <w:t xml:space="preserve">from Unit Managers, </w:t>
      </w:r>
      <w:r w:rsidR="007335A1">
        <w:t xml:space="preserve">to </w:t>
      </w:r>
      <w:r w:rsidR="0096038A">
        <w:t xml:space="preserve">Department Managers, and </w:t>
      </w:r>
      <w:proofErr w:type="gramStart"/>
      <w:r w:rsidR="0096038A">
        <w:t xml:space="preserve">above </w:t>
      </w:r>
      <w:r w:rsidR="00CE14FD">
        <w:t xml:space="preserve"> if</w:t>
      </w:r>
      <w:proofErr w:type="gramEnd"/>
      <w:r w:rsidR="00CE14FD">
        <w:t xml:space="preserve"> necessary </w:t>
      </w:r>
      <w:r w:rsidR="0096038A">
        <w:t xml:space="preserve">who </w:t>
      </w:r>
      <w:r w:rsidR="007679B2" w:rsidRPr="001A03EC">
        <w:t>are permitted to a</w:t>
      </w:r>
      <w:r w:rsidR="0096038A">
        <w:t xml:space="preserve">pprove expense reimbursements.  See </w:t>
      </w:r>
      <w:r w:rsidR="0096038A" w:rsidRPr="0096038A">
        <w:rPr>
          <w:i/>
        </w:rPr>
        <w:t xml:space="preserve">Expense </w:t>
      </w:r>
      <w:r w:rsidR="00242BEA">
        <w:rPr>
          <w:i/>
        </w:rPr>
        <w:t>&amp; Disbursement Authority Limits m</w:t>
      </w:r>
      <w:r w:rsidR="0096038A" w:rsidRPr="0096038A">
        <w:rPr>
          <w:i/>
        </w:rPr>
        <w:t>atrix</w:t>
      </w:r>
      <w:r w:rsidR="0096038A">
        <w:t xml:space="preserve"> for limits.  </w:t>
      </w:r>
      <w:r w:rsidR="007679B2">
        <w:t>The President’s expense repor</w:t>
      </w:r>
      <w:r w:rsidR="005D5143">
        <w:t xml:space="preserve">ts should be approved by the </w:t>
      </w:r>
      <w:r w:rsidR="007679B2">
        <w:t>Chairman.</w:t>
      </w:r>
    </w:p>
    <w:p w:rsidR="007679B2" w:rsidRDefault="007679B2" w:rsidP="007679B2"/>
    <w:p w:rsidR="00576B1B" w:rsidRPr="001A03EC" w:rsidRDefault="00576B1B" w:rsidP="007679B2"/>
    <w:p w:rsidR="007679B2" w:rsidRPr="001A03EC" w:rsidRDefault="007679B2" w:rsidP="000808DF">
      <w:pPr>
        <w:numPr>
          <w:ilvl w:val="0"/>
          <w:numId w:val="13"/>
        </w:numPr>
        <w:ind w:left="360"/>
        <w:rPr>
          <w:b/>
          <w:bCs/>
        </w:rPr>
      </w:pPr>
      <w:r w:rsidRPr="001A03EC">
        <w:rPr>
          <w:b/>
          <w:bCs/>
        </w:rPr>
        <w:t>REIMBURSEMENT TOPICS</w:t>
      </w:r>
    </w:p>
    <w:p w:rsidR="007679B2" w:rsidRPr="001A03EC" w:rsidRDefault="007679B2" w:rsidP="007679B2">
      <w:r w:rsidRPr="001A03EC">
        <w:tab/>
      </w:r>
    </w:p>
    <w:p w:rsidR="007679B2" w:rsidRPr="001A03EC" w:rsidRDefault="00AF52B0" w:rsidP="000808DF">
      <w:pPr>
        <w:pStyle w:val="Heading1"/>
        <w:numPr>
          <w:ilvl w:val="1"/>
          <w:numId w:val="15"/>
        </w:numPr>
        <w:ind w:left="540" w:hanging="540"/>
        <w:jc w:val="both"/>
      </w:pPr>
      <w:r>
        <w:t>Travel - Airfare</w:t>
      </w:r>
    </w:p>
    <w:p w:rsidR="007679B2" w:rsidRPr="001A03EC" w:rsidRDefault="007679B2" w:rsidP="007679B2">
      <w:pPr>
        <w:jc w:val="both"/>
      </w:pPr>
      <w:r w:rsidRPr="001A03EC">
        <w:tab/>
      </w:r>
    </w:p>
    <w:p w:rsidR="007679B2" w:rsidRDefault="007679B2" w:rsidP="007679B2">
      <w:pPr>
        <w:jc w:val="both"/>
      </w:pPr>
      <w:r w:rsidRPr="001A03EC">
        <w:t xml:space="preserve">The intent of the </w:t>
      </w:r>
      <w:r w:rsidR="00A63842">
        <w:t>Agency</w:t>
      </w:r>
      <w:r w:rsidRPr="001A03EC">
        <w:t>’s airline travel policy is to minimize travel costs through use of available lower fares, discounts and other options while not significantly inconveniencing the traveler.  Accordingly, all airline travel shall be restricted to coach or econ</w:t>
      </w:r>
      <w:r w:rsidR="001408F5">
        <w:t xml:space="preserve">omy class unless approved by </w:t>
      </w:r>
      <w:r w:rsidR="005D5143">
        <w:t xml:space="preserve">Executive V.P., </w:t>
      </w:r>
      <w:r w:rsidR="005D5143" w:rsidRPr="001A03EC">
        <w:t>President</w:t>
      </w:r>
      <w:r w:rsidR="005D5143">
        <w:t>, or Chairman as applicable.</w:t>
      </w:r>
    </w:p>
    <w:p w:rsidR="005D5143" w:rsidRPr="001A03EC" w:rsidRDefault="005D5143" w:rsidP="007679B2">
      <w:pPr>
        <w:jc w:val="both"/>
      </w:pPr>
    </w:p>
    <w:p w:rsidR="007679B2" w:rsidRDefault="007679B2" w:rsidP="007679B2">
      <w:pPr>
        <w:jc w:val="both"/>
      </w:pPr>
      <w:r w:rsidRPr="001A03EC">
        <w:t xml:space="preserve">Travelers </w:t>
      </w:r>
      <w:r w:rsidR="00576B1B">
        <w:t>should</w:t>
      </w:r>
      <w:r w:rsidRPr="001A03EC">
        <w:t xml:space="preserve"> secure their reservations as far in advance as possible to take advantage of airline discounts, especially during summer and holiday travel periods.  In </w:t>
      </w:r>
      <w:r w:rsidR="00EF3B37">
        <w:t>the event that reservations can</w:t>
      </w:r>
      <w:r w:rsidRPr="001A03EC">
        <w:t>not be made at least one month in advance</w:t>
      </w:r>
      <w:r w:rsidR="00576B1B">
        <w:t xml:space="preserve">, </w:t>
      </w:r>
      <w:r>
        <w:t xml:space="preserve"> it is required that </w:t>
      </w:r>
      <w:r w:rsidRPr="001A03EC">
        <w:t xml:space="preserve">approval </w:t>
      </w:r>
      <w:r>
        <w:t>of the expedited reservation be obtained by</w:t>
      </w:r>
      <w:r w:rsidRPr="00920F27">
        <w:t xml:space="preserve"> </w:t>
      </w:r>
      <w:r w:rsidRPr="001A03EC">
        <w:t>the Department Manager</w:t>
      </w:r>
      <w:r>
        <w:t>,</w:t>
      </w:r>
      <w:r w:rsidRPr="001A03EC">
        <w:t xml:space="preserve"> </w:t>
      </w:r>
      <w:r w:rsidR="005D5143">
        <w:t xml:space="preserve">Executive V.P., </w:t>
      </w:r>
      <w:r w:rsidR="005D5143" w:rsidRPr="001A03EC">
        <w:t>President</w:t>
      </w:r>
      <w:r w:rsidR="005D5143">
        <w:t>, or Chairman as applicable</w:t>
      </w:r>
      <w:r>
        <w:t xml:space="preserve">. </w:t>
      </w:r>
    </w:p>
    <w:p w:rsidR="007679B2" w:rsidRPr="001A03EC" w:rsidRDefault="007679B2" w:rsidP="007679B2">
      <w:pPr>
        <w:jc w:val="both"/>
      </w:pPr>
      <w:r w:rsidRPr="001A03EC">
        <w:tab/>
      </w:r>
    </w:p>
    <w:p w:rsidR="007679B2" w:rsidRPr="001A03EC" w:rsidRDefault="007679B2" w:rsidP="007679B2">
      <w:pPr>
        <w:jc w:val="both"/>
      </w:pPr>
      <w:r w:rsidRPr="001A03EC">
        <w:t xml:space="preserve">Non-refundable or penalty tickets provide considerable savings opportunities and should be considered when it is highly unlikely that an itinerary will change.  Penalties or other charges incurred due to changes in itinerary for business reasons are reimbursable.  Changes due to personal reasons, such as those involving changes due to vacation plans taken in conjunction with business travel, are </w:t>
      </w:r>
      <w:r w:rsidRPr="00717938">
        <w:rPr>
          <w:b/>
        </w:rPr>
        <w:t>not</w:t>
      </w:r>
      <w:r w:rsidRPr="001A03EC">
        <w:t xml:space="preserve"> reimbursable.</w:t>
      </w:r>
    </w:p>
    <w:p w:rsidR="007679B2" w:rsidRPr="001A03EC" w:rsidRDefault="007679B2" w:rsidP="007679B2">
      <w:pPr>
        <w:jc w:val="both"/>
      </w:pPr>
    </w:p>
    <w:p w:rsidR="007679B2" w:rsidRPr="001A03EC" w:rsidRDefault="007679B2" w:rsidP="007679B2">
      <w:pPr>
        <w:pStyle w:val="BodyText2"/>
        <w:rPr>
          <w:color w:val="auto"/>
        </w:rPr>
      </w:pPr>
      <w:r w:rsidRPr="001A03EC">
        <w:rPr>
          <w:color w:val="auto"/>
        </w:rPr>
        <w:t>Employees are responsible for personal portions of the airfare if vacation or other travel plans are taken with the busine</w:t>
      </w:r>
      <w:r>
        <w:rPr>
          <w:color w:val="auto"/>
        </w:rPr>
        <w:t>ss travel.  Employee will</w:t>
      </w:r>
      <w:r w:rsidRPr="001A03EC">
        <w:rPr>
          <w:color w:val="auto"/>
        </w:rPr>
        <w:t xml:space="preserve"> reimburse the </w:t>
      </w:r>
      <w:r w:rsidR="00A63842">
        <w:rPr>
          <w:color w:val="auto"/>
        </w:rPr>
        <w:t>Agency</w:t>
      </w:r>
      <w:r w:rsidRPr="001A03EC">
        <w:rPr>
          <w:color w:val="auto"/>
        </w:rPr>
        <w:t xml:space="preserve"> f</w:t>
      </w:r>
      <w:r>
        <w:rPr>
          <w:color w:val="auto"/>
        </w:rPr>
        <w:t>or their portion by</w:t>
      </w:r>
      <w:r w:rsidRPr="001A03EC">
        <w:rPr>
          <w:color w:val="auto"/>
        </w:rPr>
        <w:t xml:space="preserve"> deduct</w:t>
      </w:r>
      <w:r>
        <w:rPr>
          <w:color w:val="auto"/>
        </w:rPr>
        <w:t>ing</w:t>
      </w:r>
      <w:r w:rsidRPr="001A03EC">
        <w:rPr>
          <w:color w:val="auto"/>
        </w:rPr>
        <w:t xml:space="preserve"> this amount from the total airline fare reimbursement</w:t>
      </w:r>
      <w:r>
        <w:rPr>
          <w:color w:val="auto"/>
        </w:rPr>
        <w:t>.</w:t>
      </w:r>
    </w:p>
    <w:p w:rsidR="007679B2" w:rsidRPr="001A03EC" w:rsidRDefault="007679B2" w:rsidP="007679B2">
      <w:pPr>
        <w:pStyle w:val="BodyText2"/>
        <w:rPr>
          <w:color w:val="auto"/>
        </w:rPr>
      </w:pPr>
      <w:r>
        <w:rPr>
          <w:color w:val="auto"/>
        </w:rPr>
        <w:lastRenderedPageBreak/>
        <w:t>The</w:t>
      </w:r>
      <w:r w:rsidRPr="001A03EC">
        <w:rPr>
          <w:color w:val="auto"/>
        </w:rPr>
        <w:t xml:space="preserve"> following are </w:t>
      </w:r>
      <w:r w:rsidRPr="00717938">
        <w:rPr>
          <w:b/>
          <w:color w:val="auto"/>
        </w:rPr>
        <w:t>not</w:t>
      </w:r>
      <w:r w:rsidR="009B0CDF">
        <w:rPr>
          <w:color w:val="auto"/>
        </w:rPr>
        <w:t xml:space="preserve"> reimbursable:  I</w:t>
      </w:r>
      <w:r w:rsidRPr="001A03EC">
        <w:rPr>
          <w:color w:val="auto"/>
        </w:rPr>
        <w:t>n-flight movie head set rentals, alcoholic beverages, and airline upgrade certificates.</w:t>
      </w:r>
    </w:p>
    <w:p w:rsidR="007679B2" w:rsidRPr="001A03EC" w:rsidRDefault="007679B2" w:rsidP="007679B2">
      <w:pPr>
        <w:jc w:val="both"/>
      </w:pPr>
      <w:r w:rsidRPr="001A03EC">
        <w:tab/>
      </w:r>
    </w:p>
    <w:p w:rsidR="00235183" w:rsidRPr="00235183" w:rsidRDefault="00235183" w:rsidP="00891B04">
      <w:pPr>
        <w:ind w:left="540" w:hanging="540"/>
        <w:jc w:val="both"/>
        <w:rPr>
          <w:b/>
        </w:rPr>
      </w:pPr>
    </w:p>
    <w:p w:rsidR="00891B04" w:rsidRPr="001A03EC" w:rsidRDefault="000808DF" w:rsidP="00891B04">
      <w:pPr>
        <w:numPr>
          <w:ins w:id="1" w:author="mabe" w:date="2004-08-31T10:11:00Z"/>
        </w:numPr>
        <w:ind w:left="540" w:hanging="540"/>
        <w:jc w:val="both"/>
        <w:rPr>
          <w:b/>
        </w:rPr>
      </w:pPr>
      <w:r w:rsidRPr="00235183">
        <w:rPr>
          <w:b/>
        </w:rPr>
        <w:t>1.2</w:t>
      </w:r>
      <w:r>
        <w:tab/>
      </w:r>
      <w:r w:rsidR="00891B04">
        <w:rPr>
          <w:b/>
        </w:rPr>
        <w:t xml:space="preserve">Travel - </w:t>
      </w:r>
      <w:r w:rsidR="00891B04" w:rsidRPr="001A03EC">
        <w:rPr>
          <w:b/>
        </w:rPr>
        <w:t xml:space="preserve">Express Shuttles and Taxi </w:t>
      </w:r>
      <w:r w:rsidR="00891B04" w:rsidRPr="000808DF">
        <w:t>(including Transportation to/from Airport/Residence)</w:t>
      </w:r>
    </w:p>
    <w:p w:rsidR="00891B04" w:rsidRPr="001A03EC" w:rsidRDefault="00891B04" w:rsidP="00891B04">
      <w:pPr>
        <w:jc w:val="both"/>
      </w:pPr>
      <w:r w:rsidRPr="001A03EC">
        <w:rPr>
          <w:b/>
        </w:rPr>
        <w:t xml:space="preserve"> </w:t>
      </w:r>
    </w:p>
    <w:p w:rsidR="00891B04" w:rsidRPr="001A03EC" w:rsidRDefault="00891B04" w:rsidP="00891B04">
      <w:pPr>
        <w:pStyle w:val="numpara"/>
        <w:numPr>
          <w:ins w:id="2" w:author="mabe" w:date="2004-08-31T10:11:00Z"/>
        </w:numPr>
        <w:rPr>
          <w:sz w:val="24"/>
          <w:szCs w:val="24"/>
        </w:rPr>
      </w:pPr>
      <w:r>
        <w:rPr>
          <w:sz w:val="24"/>
          <w:szCs w:val="24"/>
        </w:rPr>
        <w:t>An express s</w:t>
      </w:r>
      <w:r w:rsidRPr="001A03EC">
        <w:rPr>
          <w:sz w:val="24"/>
          <w:szCs w:val="24"/>
        </w:rPr>
        <w:t>huttle, when available, and most cost-effective, is the preferred method of transportation to/fr</w:t>
      </w:r>
      <w:r>
        <w:rPr>
          <w:sz w:val="24"/>
          <w:szCs w:val="24"/>
        </w:rPr>
        <w:t>om the airport/hotel.  When an express s</w:t>
      </w:r>
      <w:r w:rsidRPr="001A03EC">
        <w:rPr>
          <w:sz w:val="24"/>
          <w:szCs w:val="24"/>
        </w:rPr>
        <w:t>huttle is not available, or is less cost-effective (</w:t>
      </w:r>
      <w:proofErr w:type="spellStart"/>
      <w:r w:rsidRPr="001A03EC">
        <w:rPr>
          <w:sz w:val="24"/>
          <w:szCs w:val="24"/>
        </w:rPr>
        <w:t>ie</w:t>
      </w:r>
      <w:proofErr w:type="spellEnd"/>
      <w:r w:rsidRPr="001A03EC">
        <w:rPr>
          <w:sz w:val="24"/>
          <w:szCs w:val="24"/>
        </w:rPr>
        <w:t>:  tra</w:t>
      </w:r>
      <w:r w:rsidR="008803A8">
        <w:rPr>
          <w:sz w:val="24"/>
          <w:szCs w:val="24"/>
        </w:rPr>
        <w:t>veling with several individuals</w:t>
      </w:r>
      <w:r w:rsidRPr="001A03EC">
        <w:rPr>
          <w:sz w:val="24"/>
          <w:szCs w:val="24"/>
        </w:rPr>
        <w:t>)</w:t>
      </w:r>
      <w:r w:rsidR="008803A8">
        <w:rPr>
          <w:sz w:val="24"/>
          <w:szCs w:val="24"/>
        </w:rPr>
        <w:t>,</w:t>
      </w:r>
      <w:r w:rsidRPr="001A03EC">
        <w:rPr>
          <w:sz w:val="24"/>
          <w:szCs w:val="24"/>
        </w:rPr>
        <w:t xml:space="preserve"> taxis used for business-related travel to and from airports or within out of town locations are reimbursable expenditures.  The amount of the reimbursement is equal to the actual fare, </w:t>
      </w:r>
    </w:p>
    <w:p w:rsidR="00891B04" w:rsidRDefault="00891B04" w:rsidP="00891B04">
      <w:pPr>
        <w:pStyle w:val="numpara"/>
        <w:rPr>
          <w:sz w:val="24"/>
          <w:szCs w:val="24"/>
        </w:rPr>
      </w:pPr>
      <w:proofErr w:type="gramStart"/>
      <w:r w:rsidRPr="001A03EC">
        <w:rPr>
          <w:sz w:val="24"/>
          <w:szCs w:val="24"/>
        </w:rPr>
        <w:t>tolls</w:t>
      </w:r>
      <w:proofErr w:type="gramEnd"/>
      <w:r w:rsidRPr="001A03EC">
        <w:rPr>
          <w:sz w:val="24"/>
          <w:szCs w:val="24"/>
        </w:rPr>
        <w:t>, “extra” charges for luggage, passengers and the like, and a reasonable tip</w:t>
      </w:r>
      <w:r>
        <w:rPr>
          <w:sz w:val="24"/>
          <w:szCs w:val="24"/>
        </w:rPr>
        <w:t>.</w:t>
      </w:r>
    </w:p>
    <w:p w:rsidR="007679B2" w:rsidRPr="001A03EC" w:rsidRDefault="007679B2" w:rsidP="007679B2">
      <w:pPr>
        <w:jc w:val="both"/>
      </w:pPr>
    </w:p>
    <w:p w:rsidR="00891B04" w:rsidRPr="001A03EC" w:rsidRDefault="000808DF" w:rsidP="00891B04">
      <w:pPr>
        <w:pStyle w:val="Heading1"/>
        <w:ind w:left="540" w:hanging="540"/>
        <w:jc w:val="both"/>
      </w:pPr>
      <w:r w:rsidRPr="00235183">
        <w:t>1.3</w:t>
      </w:r>
      <w:r>
        <w:rPr>
          <w:b w:val="0"/>
        </w:rPr>
        <w:tab/>
      </w:r>
      <w:r w:rsidR="00891B04">
        <w:t xml:space="preserve">Travel - </w:t>
      </w:r>
      <w:r w:rsidR="00891B04" w:rsidRPr="001A03EC">
        <w:t>Automobile Rentals</w:t>
      </w:r>
    </w:p>
    <w:p w:rsidR="00891B04" w:rsidRPr="001A03EC" w:rsidRDefault="00891B04" w:rsidP="00891B04">
      <w:pPr>
        <w:jc w:val="both"/>
      </w:pPr>
    </w:p>
    <w:p w:rsidR="00891B04" w:rsidRDefault="00891B04" w:rsidP="00891B04">
      <w:pPr>
        <w:jc w:val="both"/>
      </w:pPr>
      <w:r w:rsidRPr="001A03EC">
        <w:t>Automobiles should be rented on</w:t>
      </w:r>
      <w:r>
        <w:t>ly when public transportation, express s</w:t>
      </w:r>
      <w:r w:rsidRPr="001A03EC">
        <w:t>huttles, and taxis are impractical, more expensive, or not available and only when traveling out of town.  Vehicles up to a</w:t>
      </w:r>
      <w:r>
        <w:t xml:space="preserve"> </w:t>
      </w:r>
      <w:r w:rsidRPr="001A03EC">
        <w:t xml:space="preserve">compact class are customary for individual travelers.  The next size class may be rented when three or more people are traveling together.  </w:t>
      </w:r>
    </w:p>
    <w:p w:rsidR="00891B04" w:rsidRDefault="00891B04" w:rsidP="00891B04">
      <w:pPr>
        <w:jc w:val="both"/>
      </w:pPr>
    </w:p>
    <w:p w:rsidR="007679B2" w:rsidRDefault="00891B04" w:rsidP="00891B04">
      <w:pPr>
        <w:jc w:val="both"/>
      </w:pPr>
      <w:r w:rsidRPr="001A03EC">
        <w:t xml:space="preserve">Reimbursable items include the actual cost of the rental, tolls, parking, and gasoline purchases.  Reimbursement is limited to expenses incurred for business purposes only.  Any expenses related to personal use are </w:t>
      </w:r>
      <w:r w:rsidRPr="00717938">
        <w:rPr>
          <w:b/>
        </w:rPr>
        <w:t>not</w:t>
      </w:r>
      <w:r w:rsidRPr="001A03EC">
        <w:t xml:space="preserve"> reimbursable.</w:t>
      </w:r>
    </w:p>
    <w:p w:rsidR="007679B2" w:rsidRDefault="007679B2" w:rsidP="007679B2">
      <w:pPr>
        <w:jc w:val="both"/>
        <w:rPr>
          <w:b/>
        </w:rPr>
      </w:pPr>
    </w:p>
    <w:p w:rsidR="007679B2" w:rsidRPr="001A03EC" w:rsidRDefault="000808DF" w:rsidP="000808DF">
      <w:pPr>
        <w:ind w:left="540" w:hanging="540"/>
        <w:jc w:val="both"/>
        <w:rPr>
          <w:b/>
        </w:rPr>
      </w:pPr>
      <w:r>
        <w:rPr>
          <w:b/>
        </w:rPr>
        <w:t>1.4</w:t>
      </w:r>
      <w:r>
        <w:rPr>
          <w:b/>
        </w:rPr>
        <w:tab/>
      </w:r>
      <w:r w:rsidR="00AF52B0">
        <w:rPr>
          <w:b/>
        </w:rPr>
        <w:t xml:space="preserve">Travel - </w:t>
      </w:r>
      <w:r w:rsidR="007679B2" w:rsidRPr="001A03EC">
        <w:rPr>
          <w:b/>
        </w:rPr>
        <w:t>Hotel</w:t>
      </w:r>
    </w:p>
    <w:p w:rsidR="007679B2" w:rsidRPr="001A03EC" w:rsidRDefault="007679B2" w:rsidP="007679B2">
      <w:pPr>
        <w:jc w:val="both"/>
      </w:pPr>
      <w:r w:rsidRPr="001A03EC">
        <w:tab/>
      </w:r>
    </w:p>
    <w:p w:rsidR="007679B2" w:rsidRPr="001A03EC" w:rsidRDefault="007679B2" w:rsidP="007679B2">
      <w:pPr>
        <w:jc w:val="both"/>
      </w:pPr>
      <w:r w:rsidRPr="001A03EC">
        <w:t xml:space="preserve">All hotel accommodations must be booked to ensure the most favorable negotiated or corporate rates.  </w:t>
      </w:r>
      <w:r w:rsidRPr="001A03EC">
        <w:tab/>
      </w:r>
    </w:p>
    <w:p w:rsidR="007679B2" w:rsidRPr="001A03EC" w:rsidRDefault="007679B2" w:rsidP="007679B2">
      <w:pPr>
        <w:jc w:val="both"/>
      </w:pPr>
    </w:p>
    <w:p w:rsidR="007679B2" w:rsidRPr="001A03EC" w:rsidRDefault="007679B2" w:rsidP="007679B2">
      <w:pPr>
        <w:jc w:val="both"/>
      </w:pPr>
      <w:r w:rsidRPr="001A03EC">
        <w:t>Moderate class hotels provide the best value and their usage is preferable unless there is no moderate class hotel in the city or unless the particular location of the hotel is not cost beneficial, i.e., the additional transportation costs will exceed the hotel savings.  Under these circumstances, business class hotels may be used.</w:t>
      </w:r>
    </w:p>
    <w:p w:rsidR="007679B2" w:rsidRPr="001A03EC" w:rsidRDefault="007679B2" w:rsidP="007679B2">
      <w:pPr>
        <w:jc w:val="both"/>
      </w:pPr>
    </w:p>
    <w:p w:rsidR="007679B2" w:rsidRPr="003B194F" w:rsidRDefault="007679B2" w:rsidP="007679B2">
      <w:pPr>
        <w:jc w:val="both"/>
      </w:pPr>
      <w:r w:rsidRPr="001A03EC">
        <w:t xml:space="preserve">If attending a training seminar and hotel accommodations are being offered at a discounted rate in </w:t>
      </w:r>
      <w:r w:rsidRPr="003B194F">
        <w:t xml:space="preserve">conjunction with the seminar, the discounted hotel may be used.     </w:t>
      </w:r>
    </w:p>
    <w:p w:rsidR="007679B2" w:rsidRPr="003B194F" w:rsidRDefault="007679B2" w:rsidP="007679B2">
      <w:pPr>
        <w:jc w:val="both"/>
      </w:pPr>
      <w:r w:rsidRPr="003B194F">
        <w:t xml:space="preserve">  </w:t>
      </w:r>
    </w:p>
    <w:p w:rsidR="007679B2" w:rsidRPr="003B194F" w:rsidRDefault="007679B2" w:rsidP="007679B2">
      <w:pPr>
        <w:jc w:val="both"/>
      </w:pPr>
      <w:r w:rsidRPr="003B194F">
        <w:t>Reimbursement is limited to expenses incurred for business purposes only</w:t>
      </w:r>
      <w:r w:rsidR="00897B1F" w:rsidRPr="003B194F">
        <w:t xml:space="preserve"> for duration of seminar/conference</w:t>
      </w:r>
      <w:r w:rsidR="003547F4" w:rsidRPr="003B194F">
        <w:t xml:space="preserve"> plus reasonable travel</w:t>
      </w:r>
      <w:r w:rsidR="00AF52B0" w:rsidRPr="003B194F">
        <w:t xml:space="preserve"> time</w:t>
      </w:r>
      <w:r w:rsidRPr="003B194F">
        <w:t>.  Expenses that are considered to be of a personal nature will not be reimbursed.  These include, but are not limited to, the following:</w:t>
      </w:r>
    </w:p>
    <w:p w:rsidR="007679B2" w:rsidRPr="003B194F" w:rsidRDefault="007679B2" w:rsidP="007679B2">
      <w:pPr>
        <w:jc w:val="both"/>
      </w:pPr>
      <w:r w:rsidRPr="003B194F">
        <w:tab/>
      </w:r>
    </w:p>
    <w:p w:rsidR="007679B2" w:rsidRPr="003B194F" w:rsidRDefault="007679B2" w:rsidP="007679B2">
      <w:pPr>
        <w:numPr>
          <w:ilvl w:val="0"/>
          <w:numId w:val="4"/>
        </w:numPr>
        <w:jc w:val="both"/>
      </w:pPr>
      <w:r w:rsidRPr="003B194F">
        <w:t>Personal or extra-cost services such as health clubs</w:t>
      </w:r>
      <w:r w:rsidR="00576B1B" w:rsidRPr="003B194F">
        <w:t>/spa</w:t>
      </w:r>
      <w:r w:rsidRPr="003B194F">
        <w:t xml:space="preserve">, barber, </w:t>
      </w:r>
      <w:r w:rsidR="003547F4" w:rsidRPr="003B194F">
        <w:t>salon</w:t>
      </w:r>
      <w:r w:rsidRPr="003B194F">
        <w:t>, shoeshine, and massage;</w:t>
      </w:r>
    </w:p>
    <w:p w:rsidR="007679B2" w:rsidRPr="003B194F" w:rsidRDefault="007679B2" w:rsidP="007679B2">
      <w:pPr>
        <w:jc w:val="both"/>
      </w:pPr>
    </w:p>
    <w:p w:rsidR="007679B2" w:rsidRPr="001A03EC" w:rsidRDefault="007679B2" w:rsidP="007679B2">
      <w:pPr>
        <w:numPr>
          <w:ilvl w:val="0"/>
          <w:numId w:val="4"/>
        </w:numPr>
        <w:jc w:val="both"/>
      </w:pPr>
      <w:r w:rsidRPr="003B194F">
        <w:t>Special room services, such as in-room movies and mini-bar services (e.g., snacks</w:t>
      </w:r>
      <w:r w:rsidRPr="001A03EC">
        <w:t>, soda, bottled water from the room); and</w:t>
      </w:r>
    </w:p>
    <w:p w:rsidR="007679B2" w:rsidRPr="001A03EC" w:rsidRDefault="007679B2" w:rsidP="007679B2">
      <w:pPr>
        <w:jc w:val="both"/>
      </w:pPr>
      <w:r w:rsidRPr="001A03EC">
        <w:tab/>
      </w:r>
    </w:p>
    <w:p w:rsidR="00130F1A" w:rsidRDefault="007679B2" w:rsidP="00F72D44">
      <w:pPr>
        <w:numPr>
          <w:ilvl w:val="0"/>
          <w:numId w:val="4"/>
        </w:numPr>
        <w:jc w:val="both"/>
      </w:pPr>
      <w:r w:rsidRPr="001A03EC">
        <w:t>Additional charges for room upgrades, poo</w:t>
      </w:r>
      <w:r w:rsidR="001849E7">
        <w:t>lside rooms, or special floors.</w:t>
      </w:r>
    </w:p>
    <w:p w:rsidR="007679B2" w:rsidRPr="001A03EC" w:rsidRDefault="000808DF" w:rsidP="000808DF">
      <w:pPr>
        <w:pStyle w:val="Heading1"/>
        <w:ind w:left="540" w:hanging="540"/>
        <w:jc w:val="both"/>
      </w:pPr>
      <w:r>
        <w:lastRenderedPageBreak/>
        <w:t>1.5</w:t>
      </w:r>
      <w:r>
        <w:tab/>
      </w:r>
      <w:r w:rsidR="00AF52B0">
        <w:t xml:space="preserve">Travel - </w:t>
      </w:r>
      <w:r w:rsidR="007679B2" w:rsidRPr="001A03EC">
        <w:t>Laundry and Dry Cleaning Services</w:t>
      </w:r>
    </w:p>
    <w:p w:rsidR="007679B2" w:rsidRPr="001A03EC" w:rsidRDefault="007679B2" w:rsidP="007679B2">
      <w:pPr>
        <w:jc w:val="both"/>
      </w:pPr>
      <w:r w:rsidRPr="001A03EC">
        <w:tab/>
      </w:r>
    </w:p>
    <w:p w:rsidR="007679B2" w:rsidRPr="001A03EC" w:rsidRDefault="007679B2" w:rsidP="007679B2">
      <w:pPr>
        <w:jc w:val="both"/>
      </w:pPr>
      <w:r w:rsidRPr="001A03EC">
        <w:t xml:space="preserve">Individuals traveling on </w:t>
      </w:r>
      <w:r w:rsidR="00A63842">
        <w:t>Agency</w:t>
      </w:r>
      <w:r w:rsidRPr="001A03EC">
        <w:t xml:space="preserve"> business and away from their homes for more than four days are entitled to reimbursement for actual laundry/valet expenses, up to a maximum reimbursement of $10 per day beginning with the fifth day.</w:t>
      </w:r>
    </w:p>
    <w:p w:rsidR="007679B2" w:rsidRPr="001A03EC" w:rsidRDefault="007679B2" w:rsidP="007679B2">
      <w:pPr>
        <w:jc w:val="both"/>
      </w:pPr>
      <w:r w:rsidRPr="001A03EC">
        <w:tab/>
      </w:r>
    </w:p>
    <w:p w:rsidR="007679B2" w:rsidRPr="001A03EC" w:rsidRDefault="000808DF" w:rsidP="000808DF">
      <w:pPr>
        <w:pStyle w:val="Heading1"/>
        <w:ind w:left="540" w:hanging="540"/>
        <w:jc w:val="both"/>
      </w:pPr>
      <w:r>
        <w:t>1.6</w:t>
      </w:r>
      <w:r>
        <w:tab/>
      </w:r>
      <w:r w:rsidR="00AF52B0">
        <w:t xml:space="preserve">Travel - </w:t>
      </w:r>
      <w:r w:rsidR="007679B2" w:rsidRPr="001A03EC">
        <w:t>Long-Distance Telephone</w:t>
      </w:r>
    </w:p>
    <w:p w:rsidR="007679B2" w:rsidRPr="001A03EC" w:rsidRDefault="007679B2" w:rsidP="007679B2">
      <w:pPr>
        <w:jc w:val="both"/>
      </w:pPr>
      <w:r w:rsidRPr="001A03EC">
        <w:tab/>
      </w:r>
    </w:p>
    <w:p w:rsidR="007679B2" w:rsidRPr="001A03EC" w:rsidRDefault="007679B2" w:rsidP="007679B2">
      <w:pPr>
        <w:jc w:val="both"/>
      </w:pPr>
      <w:r w:rsidRPr="001A03EC">
        <w:t xml:space="preserve">All business-related calls are reimbursable, including calls </w:t>
      </w:r>
      <w:r w:rsidR="00A63842">
        <w:t xml:space="preserve">to </w:t>
      </w:r>
      <w:r w:rsidRPr="001A03EC">
        <w:t xml:space="preserve">home of reasonable length, if </w:t>
      </w:r>
      <w:r w:rsidR="00576B1B">
        <w:t>cell phone</w:t>
      </w:r>
      <w:r w:rsidRPr="001A03EC">
        <w:t xml:space="preserve"> </w:t>
      </w:r>
      <w:r w:rsidR="00576B1B">
        <w:t xml:space="preserve">reimbursement </w:t>
      </w:r>
      <w:r w:rsidRPr="001A03EC">
        <w:t xml:space="preserve">is not </w:t>
      </w:r>
      <w:r w:rsidR="00576B1B">
        <w:t>available to</w:t>
      </w:r>
      <w:r w:rsidRPr="001A03EC">
        <w:t xml:space="preserve"> the employee.</w:t>
      </w:r>
    </w:p>
    <w:p w:rsidR="007679B2" w:rsidRPr="001A03EC" w:rsidRDefault="007679B2" w:rsidP="007679B2">
      <w:pPr>
        <w:jc w:val="both"/>
      </w:pPr>
      <w:r w:rsidRPr="001A03EC">
        <w:tab/>
      </w:r>
    </w:p>
    <w:p w:rsidR="007679B2" w:rsidRPr="001A03EC" w:rsidRDefault="000808DF" w:rsidP="000808DF">
      <w:pPr>
        <w:pStyle w:val="Heading1"/>
        <w:ind w:left="540" w:hanging="450"/>
        <w:jc w:val="both"/>
      </w:pPr>
      <w:r>
        <w:t>1.7</w:t>
      </w:r>
      <w:r>
        <w:tab/>
        <w:t xml:space="preserve">Travel - </w:t>
      </w:r>
      <w:r w:rsidR="007679B2" w:rsidRPr="001A03EC">
        <w:t>Meals</w:t>
      </w:r>
    </w:p>
    <w:p w:rsidR="00AF52B0" w:rsidRDefault="00AF52B0" w:rsidP="00576B1B">
      <w:pPr>
        <w:jc w:val="both"/>
      </w:pPr>
    </w:p>
    <w:p w:rsidR="00576B1B" w:rsidRDefault="00576B1B" w:rsidP="00576B1B">
      <w:pPr>
        <w:jc w:val="both"/>
      </w:pPr>
      <w:r w:rsidRPr="001A03EC">
        <w:t xml:space="preserve">A valid itemized receipt evidencing the actual purchase of the business meal claimed for reimbursement must be submitted.  The reimbursement request (i.e., expense report) should indicate the name of the vendor, the business purpose, and the identity and business relationship of others </w:t>
      </w:r>
      <w:r>
        <w:t>p</w:t>
      </w:r>
      <w:r w:rsidRPr="001A03EC">
        <w:t xml:space="preserve">articipating in the event.  Reimbursement for business meals shall be equal to the actual amount of the expense incurred at the restaurant, plus a reasonable tip.  </w:t>
      </w:r>
    </w:p>
    <w:p w:rsidR="00576B1B" w:rsidRDefault="00576B1B" w:rsidP="007679B2">
      <w:pPr>
        <w:jc w:val="both"/>
      </w:pPr>
    </w:p>
    <w:p w:rsidR="00AF52B0" w:rsidRPr="001A03EC" w:rsidRDefault="00AF52B0" w:rsidP="007679B2">
      <w:pPr>
        <w:jc w:val="both"/>
      </w:pPr>
      <w:r>
        <w:t xml:space="preserve">When out of the office attending </w:t>
      </w:r>
      <w:r w:rsidR="00154095">
        <w:t xml:space="preserve">same client’s business meeting </w:t>
      </w:r>
      <w:r>
        <w:t>for more than 6 hours a day during regular business hours</w:t>
      </w:r>
      <w:r w:rsidR="00CC5765">
        <w:t xml:space="preserve"> </w:t>
      </w:r>
      <w:r w:rsidR="007C0BAF">
        <w:t xml:space="preserve">when lunch </w:t>
      </w:r>
      <w:r w:rsidR="003547F4">
        <w:t xml:space="preserve">is </w:t>
      </w:r>
      <w:r w:rsidR="007C0BAF">
        <w:t>not provided</w:t>
      </w:r>
      <w:r>
        <w:t>, employees are eligible to submit reimbursement of actual meal expenditure up to per diem meal allowance of $15 per day.  Exceptions include temporary assignments at client office locations.</w:t>
      </w:r>
      <w:r w:rsidR="007C0BAF">
        <w:t xml:space="preserve">  </w:t>
      </w:r>
    </w:p>
    <w:p w:rsidR="007679B2" w:rsidRPr="001A03EC" w:rsidRDefault="007679B2" w:rsidP="007679B2">
      <w:pPr>
        <w:jc w:val="both"/>
      </w:pPr>
    </w:p>
    <w:p w:rsidR="007679B2" w:rsidRPr="001A03EC" w:rsidRDefault="007679B2" w:rsidP="007679B2">
      <w:pPr>
        <w:jc w:val="both"/>
      </w:pPr>
      <w:r w:rsidRPr="001A03EC">
        <w:t>If an overnight stay is necessary while working or attending a seminar</w:t>
      </w:r>
      <w:r w:rsidR="00897B1F">
        <w:t>/conference</w:t>
      </w:r>
      <w:r w:rsidRPr="001A03EC">
        <w:t xml:space="preserve"> out of town</w:t>
      </w:r>
      <w:r w:rsidR="00D5232C">
        <w:t xml:space="preserve">, </w:t>
      </w:r>
      <w:r w:rsidRPr="001A03EC">
        <w:t xml:space="preserve">employees are expected to use good judgment in selecting moderately priced meals, and are entitled to reimbursement for </w:t>
      </w:r>
      <w:r w:rsidRPr="001A03EC">
        <w:rPr>
          <w:b/>
          <w:bCs/>
          <w:u w:val="single"/>
        </w:rPr>
        <w:t>reasonable</w:t>
      </w:r>
      <w:r w:rsidRPr="001A03EC">
        <w:t xml:space="preserve"> meal (breakfast, lunch, and dinner only) expenses.  (NOTE:  General guidelines for </w:t>
      </w:r>
      <w:r>
        <w:t xml:space="preserve">reasonable meals are: </w:t>
      </w:r>
      <w:r w:rsidR="007C0BAF">
        <w:t>breakfast = $10</w:t>
      </w:r>
      <w:r w:rsidRPr="001A03EC">
        <w:t>, lunch =</w:t>
      </w:r>
      <w:r w:rsidR="00576B1B">
        <w:t xml:space="preserve"> $15</w:t>
      </w:r>
      <w:r>
        <w:t>, and dinn</w:t>
      </w:r>
      <w:r w:rsidR="007C0BAF">
        <w:t>er = $25</w:t>
      </w:r>
      <w:r w:rsidRPr="001A03EC">
        <w:t>)</w:t>
      </w:r>
      <w:r>
        <w:t xml:space="preserve">  Any meal expense exceeding general guidelines require Department Manager’s initials of approval on the receipt, in addition to general approval on the Expense Reimbursement Form. </w:t>
      </w:r>
    </w:p>
    <w:p w:rsidR="007679B2" w:rsidRPr="001A03EC" w:rsidRDefault="007679B2" w:rsidP="007679B2">
      <w:pPr>
        <w:jc w:val="both"/>
      </w:pPr>
    </w:p>
    <w:p w:rsidR="007679B2" w:rsidRPr="001A03EC" w:rsidRDefault="007679B2" w:rsidP="007679B2">
      <w:pPr>
        <w:jc w:val="both"/>
      </w:pPr>
      <w:r w:rsidRPr="001A03EC">
        <w:t xml:space="preserve">The following are </w:t>
      </w:r>
      <w:r w:rsidRPr="00717938">
        <w:rPr>
          <w:b/>
        </w:rPr>
        <w:t>not</w:t>
      </w:r>
      <w:r w:rsidRPr="001A03EC">
        <w:t xml:space="preserve"> reimbursable fo</w:t>
      </w:r>
      <w:r>
        <w:t xml:space="preserve">r individuals while on travel: </w:t>
      </w:r>
      <w:r w:rsidR="00E40AB0">
        <w:t>A</w:t>
      </w:r>
      <w:r w:rsidRPr="001A03EC">
        <w:t>lcoholic beverages, snacks/beverages in addition to regular meals, and unreasonable meal expenses.  Room service is highly discouraged.</w:t>
      </w:r>
    </w:p>
    <w:p w:rsidR="00C31A89" w:rsidRDefault="00C31A89" w:rsidP="007679B2">
      <w:pPr>
        <w:jc w:val="both"/>
      </w:pPr>
    </w:p>
    <w:p w:rsidR="00C31A89" w:rsidRPr="001A03EC" w:rsidRDefault="00C31A89" w:rsidP="00C31A89">
      <w:pPr>
        <w:pStyle w:val="numpara"/>
        <w:tabs>
          <w:tab w:val="clear" w:pos="576"/>
          <w:tab w:val="clear" w:pos="630"/>
        </w:tabs>
        <w:ind w:left="540" w:hanging="540"/>
        <w:rPr>
          <w:b/>
          <w:sz w:val="24"/>
          <w:szCs w:val="24"/>
        </w:rPr>
      </w:pPr>
      <w:r>
        <w:rPr>
          <w:b/>
          <w:sz w:val="24"/>
          <w:szCs w:val="24"/>
        </w:rPr>
        <w:t>1.8</w:t>
      </w:r>
      <w:r>
        <w:rPr>
          <w:b/>
          <w:sz w:val="24"/>
          <w:szCs w:val="24"/>
        </w:rPr>
        <w:tab/>
      </w:r>
      <w:r w:rsidRPr="001A03EC">
        <w:rPr>
          <w:b/>
          <w:sz w:val="24"/>
          <w:szCs w:val="24"/>
        </w:rPr>
        <w:t>Tips</w:t>
      </w:r>
      <w:r w:rsidR="003547F4">
        <w:rPr>
          <w:b/>
          <w:sz w:val="24"/>
          <w:szCs w:val="24"/>
        </w:rPr>
        <w:t>/Gratuity</w:t>
      </w:r>
    </w:p>
    <w:p w:rsidR="00C31A89" w:rsidRPr="003B194F" w:rsidRDefault="00C31A89" w:rsidP="00C31A89">
      <w:pPr>
        <w:jc w:val="both"/>
      </w:pPr>
      <w:r w:rsidRPr="001A03EC">
        <w:tab/>
      </w:r>
    </w:p>
    <w:p w:rsidR="00C31A89" w:rsidRPr="003B194F" w:rsidRDefault="00C31A89" w:rsidP="00C31A89">
      <w:pPr>
        <w:jc w:val="both"/>
      </w:pPr>
      <w:r w:rsidRPr="003B194F">
        <w:t xml:space="preserve">Tips to porters, bellhops, </w:t>
      </w:r>
      <w:r w:rsidR="003547F4" w:rsidRPr="003B194F">
        <w:t xml:space="preserve">maids, </w:t>
      </w:r>
      <w:r w:rsidRPr="003B194F">
        <w:t>and others of a similar nature are permitted where reasonable and appropriate.  Receipts need not be provided since they are typically unavailable.</w:t>
      </w:r>
    </w:p>
    <w:p w:rsidR="007679B2" w:rsidRPr="003B194F" w:rsidRDefault="007679B2" w:rsidP="007679B2">
      <w:pPr>
        <w:jc w:val="both"/>
      </w:pPr>
      <w:r w:rsidRPr="003B194F">
        <w:tab/>
      </w:r>
    </w:p>
    <w:p w:rsidR="00C31A89" w:rsidRDefault="00C31A89" w:rsidP="007679B2">
      <w:pPr>
        <w:pStyle w:val="Heading1"/>
        <w:jc w:val="both"/>
      </w:pPr>
    </w:p>
    <w:p w:rsidR="00130F1A" w:rsidRDefault="00130F1A" w:rsidP="00130F1A"/>
    <w:p w:rsidR="00130F1A" w:rsidRDefault="00130F1A" w:rsidP="00130F1A"/>
    <w:p w:rsidR="00130F1A" w:rsidRDefault="00130F1A" w:rsidP="00130F1A"/>
    <w:p w:rsidR="00130F1A" w:rsidRPr="00130F1A" w:rsidRDefault="00130F1A" w:rsidP="00130F1A"/>
    <w:p w:rsidR="00C31A89" w:rsidRDefault="00C31A89" w:rsidP="007679B2">
      <w:pPr>
        <w:pStyle w:val="Heading1"/>
        <w:jc w:val="both"/>
      </w:pPr>
      <w:r>
        <w:lastRenderedPageBreak/>
        <w:t>2.0</w:t>
      </w:r>
      <w:r>
        <w:tab/>
      </w:r>
      <w:r w:rsidR="00576B1B">
        <w:t xml:space="preserve">Business </w:t>
      </w:r>
      <w:r>
        <w:t>Meals (Non-Travel)</w:t>
      </w:r>
      <w:r w:rsidR="00235183">
        <w:t>, Entertainment</w:t>
      </w:r>
    </w:p>
    <w:p w:rsidR="003547F4" w:rsidRPr="003547F4" w:rsidRDefault="003547F4" w:rsidP="003547F4"/>
    <w:p w:rsidR="00C31A89" w:rsidRDefault="00C31A89" w:rsidP="00C31A89">
      <w:pPr>
        <w:jc w:val="both"/>
      </w:pPr>
      <w:r w:rsidRPr="001A03EC">
        <w:t>A valid</w:t>
      </w:r>
      <w:r w:rsidR="00D5232C">
        <w:t xml:space="preserve"> </w:t>
      </w:r>
      <w:r w:rsidRPr="001A03EC">
        <w:t xml:space="preserve">itemized receipt evidencing the actual purchase of the business meal claimed for reimbursement must be submitted.  The reimbursement request (i.e., expense report) should indicate the name of the vendor, the business purpose, and the identity and business relationship of others </w:t>
      </w:r>
      <w:r>
        <w:t>p</w:t>
      </w:r>
      <w:r w:rsidRPr="001A03EC">
        <w:t xml:space="preserve">articipating in the event.  Reimbursement for business meals shall be equal to the actual amount of the expense incurred at the restaurant, plus a reasonable tip.  </w:t>
      </w:r>
    </w:p>
    <w:p w:rsidR="00C31A89" w:rsidRDefault="00C31A89" w:rsidP="00C31A89">
      <w:pPr>
        <w:jc w:val="both"/>
      </w:pPr>
    </w:p>
    <w:p w:rsidR="00C31A89" w:rsidRDefault="00C31A89" w:rsidP="007679B2">
      <w:pPr>
        <w:pStyle w:val="Heading1"/>
        <w:jc w:val="both"/>
      </w:pPr>
    </w:p>
    <w:p w:rsidR="007679B2" w:rsidRPr="001A03EC" w:rsidRDefault="00235183" w:rsidP="007679B2">
      <w:pPr>
        <w:pStyle w:val="Heading1"/>
        <w:jc w:val="both"/>
      </w:pPr>
      <w:r>
        <w:t>3.0</w:t>
      </w:r>
      <w:r>
        <w:tab/>
      </w:r>
      <w:r w:rsidR="007679B2" w:rsidRPr="001A03EC">
        <w:t>Mileage Reimbursement</w:t>
      </w:r>
    </w:p>
    <w:p w:rsidR="007679B2" w:rsidRPr="001A03EC" w:rsidRDefault="007679B2" w:rsidP="007679B2">
      <w:pPr>
        <w:jc w:val="both"/>
      </w:pPr>
      <w:r w:rsidRPr="001A03EC">
        <w:tab/>
      </w:r>
    </w:p>
    <w:p w:rsidR="007679B2" w:rsidRDefault="007679B2" w:rsidP="007679B2">
      <w:pPr>
        <w:jc w:val="both"/>
      </w:pPr>
      <w:r w:rsidRPr="001A03EC">
        <w:t>Emplo</w:t>
      </w:r>
      <w:r w:rsidR="00442ED7">
        <w:t xml:space="preserve">yees will be reimbursed for business </w:t>
      </w:r>
      <w:r w:rsidRPr="001A03EC">
        <w:t xml:space="preserve">use of personal automobiles provided the </w:t>
      </w:r>
      <w:r w:rsidR="00A63842">
        <w:t>Agency</w:t>
      </w:r>
      <w:r w:rsidRPr="001A03EC">
        <w:t xml:space="preserve"> requires such usage, and provided </w:t>
      </w:r>
      <w:r w:rsidR="00A63842">
        <w:t>Agency</w:t>
      </w:r>
      <w:r w:rsidRPr="001A03EC">
        <w:t xml:space="preserve"> vehicle is </w:t>
      </w:r>
      <w:r w:rsidR="008A73B4">
        <w:t xml:space="preserve">not </w:t>
      </w:r>
      <w:r w:rsidRPr="001A03EC">
        <w:t xml:space="preserve">available.  The mileage reimbursement rate </w:t>
      </w:r>
      <w:r>
        <w:t xml:space="preserve">is regularly updated by Human Resources.  All mileage reimbursements requests shall be submitted via the Mileage Reimbursement Request form and sent to </w:t>
      </w:r>
      <w:r w:rsidR="00327E24">
        <w:t>Human Resources/Payroll</w:t>
      </w:r>
      <w:r>
        <w:t xml:space="preserve"> for processing.</w:t>
      </w:r>
      <w:r w:rsidRPr="001A03EC">
        <w:t xml:space="preserve">  </w:t>
      </w:r>
    </w:p>
    <w:p w:rsidR="007679B2" w:rsidRPr="001A03EC" w:rsidRDefault="007679B2" w:rsidP="007679B2">
      <w:pPr>
        <w:jc w:val="both"/>
      </w:pPr>
    </w:p>
    <w:p w:rsidR="00B52177" w:rsidRDefault="007679B2" w:rsidP="007679B2">
      <w:pPr>
        <w:jc w:val="both"/>
      </w:pPr>
      <w:r w:rsidRPr="001A03EC">
        <w:t>Reimbursable business-related mileage is calculated as follows:</w:t>
      </w:r>
    </w:p>
    <w:p w:rsidR="00B52177" w:rsidRPr="00B50BC3" w:rsidRDefault="00B52177" w:rsidP="007679B2">
      <w:pPr>
        <w:jc w:val="both"/>
      </w:pPr>
    </w:p>
    <w:p w:rsidR="007679B2" w:rsidRPr="00442ED7" w:rsidRDefault="003547F4" w:rsidP="007679B2">
      <w:pPr>
        <w:numPr>
          <w:ilvl w:val="0"/>
          <w:numId w:val="7"/>
        </w:numPr>
        <w:jc w:val="both"/>
        <w:rPr>
          <w:i/>
        </w:rPr>
      </w:pPr>
      <w:r w:rsidRPr="00B50BC3">
        <w:t xml:space="preserve">If </w:t>
      </w:r>
      <w:r w:rsidR="007679B2" w:rsidRPr="00B50BC3">
        <w:t xml:space="preserve">employee is traveling directly from </w:t>
      </w:r>
      <w:r w:rsidRPr="00B50BC3">
        <w:t xml:space="preserve">residence to </w:t>
      </w:r>
      <w:r w:rsidR="007679B2" w:rsidRPr="00B50BC3">
        <w:t xml:space="preserve">business site </w:t>
      </w:r>
      <w:r w:rsidR="00B50BC3" w:rsidRPr="00B50BC3">
        <w:t xml:space="preserve">(and/or </w:t>
      </w:r>
      <w:r w:rsidR="00B50BC3">
        <w:t>business site to residence</w:t>
      </w:r>
      <w:r w:rsidR="00B50BC3" w:rsidRPr="00B50BC3">
        <w:t xml:space="preserve">), </w:t>
      </w:r>
      <w:r w:rsidR="007679B2" w:rsidRPr="00B50BC3">
        <w:t xml:space="preserve">and the distance traveled is </w:t>
      </w:r>
      <w:r w:rsidR="007679B2" w:rsidRPr="00B50BC3">
        <w:rPr>
          <w:i/>
        </w:rPr>
        <w:t>greater</w:t>
      </w:r>
      <w:r w:rsidR="00B50BC3">
        <w:t xml:space="preserve"> than the distance from  residence to</w:t>
      </w:r>
      <w:r w:rsidR="007679B2" w:rsidRPr="00B50BC3">
        <w:t xml:space="preserve"> office, the reimbursable business-related mileage is</w:t>
      </w:r>
      <w:r w:rsidR="00B50BC3">
        <w:t xml:space="preserve"> the </w:t>
      </w:r>
      <w:r w:rsidR="00B50BC3" w:rsidRPr="00442ED7">
        <w:rPr>
          <w:i/>
        </w:rPr>
        <w:t>incremental miles</w:t>
      </w:r>
      <w:r w:rsidR="007679B2" w:rsidRPr="00B50BC3">
        <w:t xml:space="preserve"> calculated as </w:t>
      </w:r>
      <w:r w:rsidR="007679B2" w:rsidRPr="00442ED7">
        <w:rPr>
          <w:i/>
        </w:rPr>
        <w:t xml:space="preserve">the distance from </w:t>
      </w:r>
      <w:r w:rsidR="00B50BC3" w:rsidRPr="00442ED7">
        <w:rPr>
          <w:i/>
        </w:rPr>
        <w:t>residence to</w:t>
      </w:r>
      <w:r w:rsidR="007679B2" w:rsidRPr="00442ED7">
        <w:rPr>
          <w:i/>
        </w:rPr>
        <w:t xml:space="preserve"> business site, less the distance from </w:t>
      </w:r>
      <w:r w:rsidR="00B50BC3" w:rsidRPr="00442ED7">
        <w:rPr>
          <w:i/>
        </w:rPr>
        <w:t>residence to</w:t>
      </w:r>
      <w:r w:rsidR="007679B2" w:rsidRPr="00442ED7">
        <w:rPr>
          <w:i/>
        </w:rPr>
        <w:t xml:space="preserve"> office.</w:t>
      </w:r>
    </w:p>
    <w:p w:rsidR="007679B2" w:rsidRPr="00B50BC3" w:rsidRDefault="007679B2" w:rsidP="007679B2">
      <w:pPr>
        <w:jc w:val="both"/>
      </w:pPr>
    </w:p>
    <w:p w:rsidR="007679B2" w:rsidRDefault="00B50BC3" w:rsidP="007679B2">
      <w:pPr>
        <w:numPr>
          <w:ilvl w:val="0"/>
          <w:numId w:val="7"/>
        </w:numPr>
        <w:jc w:val="both"/>
      </w:pPr>
      <w:r>
        <w:t xml:space="preserve">If </w:t>
      </w:r>
      <w:r w:rsidR="007679B2" w:rsidRPr="00B50BC3">
        <w:t>employee is traveling directly from</w:t>
      </w:r>
      <w:r>
        <w:t xml:space="preserve"> residence to </w:t>
      </w:r>
      <w:r w:rsidR="007679B2" w:rsidRPr="00B50BC3">
        <w:t>business site</w:t>
      </w:r>
      <w:r>
        <w:t xml:space="preserve"> (and/or </w:t>
      </w:r>
      <w:r w:rsidR="007679B2" w:rsidRPr="00B50BC3">
        <w:t>business site to reside</w:t>
      </w:r>
      <w:r>
        <w:t xml:space="preserve">nce), </w:t>
      </w:r>
      <w:r w:rsidR="007679B2" w:rsidRPr="00B50BC3">
        <w:t xml:space="preserve">and the distance traveled is </w:t>
      </w:r>
      <w:r w:rsidR="007679B2" w:rsidRPr="00B50BC3">
        <w:rPr>
          <w:i/>
        </w:rPr>
        <w:t xml:space="preserve">less </w:t>
      </w:r>
      <w:r w:rsidR="007679B2" w:rsidRPr="00B50BC3">
        <w:t xml:space="preserve">than the distance from </w:t>
      </w:r>
      <w:r>
        <w:t xml:space="preserve">residence to </w:t>
      </w:r>
      <w:r w:rsidR="007679B2" w:rsidRPr="00B50BC3">
        <w:t>office, the business-related mileage is calculated as zero, and therefore</w:t>
      </w:r>
      <w:r w:rsidR="007679B2" w:rsidRPr="001A03EC">
        <w:t xml:space="preserve"> </w:t>
      </w:r>
      <w:r w:rsidR="007679B2" w:rsidRPr="00717938">
        <w:rPr>
          <w:b/>
        </w:rPr>
        <w:t xml:space="preserve">not </w:t>
      </w:r>
      <w:r w:rsidR="007679B2" w:rsidRPr="001A03EC">
        <w:t xml:space="preserve">reimbursable. </w:t>
      </w:r>
    </w:p>
    <w:p w:rsidR="00327E24" w:rsidRDefault="00327E24" w:rsidP="007679B2">
      <w:pPr>
        <w:jc w:val="both"/>
      </w:pPr>
    </w:p>
    <w:p w:rsidR="007679B2" w:rsidRPr="001A03EC" w:rsidRDefault="007679B2" w:rsidP="007679B2">
      <w:pPr>
        <w:jc w:val="both"/>
      </w:pPr>
      <w:r w:rsidRPr="001A03EC">
        <w:t>NOTE:  Traveling from the employee’s residence</w:t>
      </w:r>
      <w:r w:rsidR="00891B04">
        <w:t xml:space="preserve"> </w:t>
      </w:r>
      <w:r w:rsidR="00B50BC3">
        <w:t xml:space="preserve">(commuting) </w:t>
      </w:r>
      <w:r w:rsidRPr="001A03EC">
        <w:t xml:space="preserve">to the office is not considered business-related mileage, and therefore </w:t>
      </w:r>
      <w:r w:rsidRPr="00717938">
        <w:rPr>
          <w:b/>
        </w:rPr>
        <w:t xml:space="preserve">not </w:t>
      </w:r>
      <w:r>
        <w:t>reimbursable.</w:t>
      </w:r>
    </w:p>
    <w:p w:rsidR="00D51E46" w:rsidRDefault="00D51E46" w:rsidP="00D51E46">
      <w:pPr>
        <w:jc w:val="both"/>
      </w:pPr>
    </w:p>
    <w:p w:rsidR="00D51E46" w:rsidRDefault="00D51E46" w:rsidP="00D51E46">
      <w:pPr>
        <w:jc w:val="both"/>
      </w:pPr>
      <w:r>
        <w:t xml:space="preserve">Reimbursement for gas must be </w:t>
      </w:r>
      <w:r w:rsidR="00680017">
        <w:t xml:space="preserve">submitted with </w:t>
      </w:r>
      <w:r>
        <w:t>receipts and documentation of business mileage usage.</w:t>
      </w:r>
    </w:p>
    <w:p w:rsidR="007679B2" w:rsidRPr="001A03EC" w:rsidRDefault="00AF52B0" w:rsidP="007679B2">
      <w:pPr>
        <w:jc w:val="both"/>
      </w:pPr>
      <w:r w:rsidRPr="001A03EC">
        <w:tab/>
      </w:r>
    </w:p>
    <w:p w:rsidR="007679B2" w:rsidRPr="001A03EC" w:rsidRDefault="00235183" w:rsidP="007679B2">
      <w:pPr>
        <w:pStyle w:val="Heading1"/>
        <w:jc w:val="both"/>
      </w:pPr>
      <w:r>
        <w:t>4.0</w:t>
      </w:r>
      <w:r>
        <w:tab/>
      </w:r>
      <w:r w:rsidR="007679B2" w:rsidRPr="001A03EC">
        <w:t>Parking Tickets and Traffic Fines</w:t>
      </w:r>
    </w:p>
    <w:p w:rsidR="007679B2" w:rsidRPr="001A03EC" w:rsidRDefault="007679B2" w:rsidP="007679B2">
      <w:pPr>
        <w:pStyle w:val="Footer"/>
        <w:tabs>
          <w:tab w:val="clear" w:pos="4320"/>
          <w:tab w:val="clear" w:pos="8640"/>
        </w:tabs>
        <w:jc w:val="both"/>
      </w:pPr>
      <w:r w:rsidRPr="001A03EC">
        <w:tab/>
      </w:r>
    </w:p>
    <w:p w:rsidR="007679B2" w:rsidRDefault="007679B2" w:rsidP="007679B2">
      <w:pPr>
        <w:jc w:val="both"/>
      </w:pPr>
      <w:r w:rsidRPr="001A03EC">
        <w:t xml:space="preserve">Parking tickets and traffic fines are </w:t>
      </w:r>
      <w:r w:rsidRPr="00717938">
        <w:rPr>
          <w:b/>
        </w:rPr>
        <w:t>not</w:t>
      </w:r>
      <w:r w:rsidRPr="001A03EC">
        <w:t xml:space="preserve"> reimbursable.</w:t>
      </w:r>
    </w:p>
    <w:p w:rsidR="00AF52B0" w:rsidRPr="001A03EC" w:rsidRDefault="00AF52B0" w:rsidP="007679B2">
      <w:pPr>
        <w:jc w:val="both"/>
      </w:pPr>
    </w:p>
    <w:p w:rsidR="00AF52B0" w:rsidRDefault="00235183" w:rsidP="00AF52B0">
      <w:pPr>
        <w:pStyle w:val="Heading1"/>
        <w:jc w:val="both"/>
      </w:pPr>
      <w:r>
        <w:t>5.0</w:t>
      </w:r>
      <w:r>
        <w:tab/>
      </w:r>
      <w:r w:rsidR="00AF52B0">
        <w:t>Cellular Phone</w:t>
      </w:r>
      <w:r w:rsidR="00AF52B0" w:rsidRPr="001A03EC">
        <w:t xml:space="preserve"> Expenses</w:t>
      </w:r>
    </w:p>
    <w:p w:rsidR="00AF52B0" w:rsidRDefault="00AF52B0" w:rsidP="00AF52B0"/>
    <w:p w:rsidR="00AF52B0" w:rsidRPr="00D51E46" w:rsidRDefault="00AF52B0" w:rsidP="00AF52B0">
      <w:r>
        <w:t>See Company Cellular Phone Policy for details.</w:t>
      </w:r>
    </w:p>
    <w:p w:rsidR="007679B2" w:rsidRPr="001A03EC" w:rsidRDefault="007679B2" w:rsidP="007679B2">
      <w:pPr>
        <w:jc w:val="both"/>
      </w:pPr>
      <w:r w:rsidRPr="001A03EC">
        <w:tab/>
      </w:r>
    </w:p>
    <w:p w:rsidR="007679B2" w:rsidRPr="001A03EC" w:rsidRDefault="00235183" w:rsidP="007679B2">
      <w:pPr>
        <w:pStyle w:val="Heading1"/>
        <w:jc w:val="both"/>
      </w:pPr>
      <w:r>
        <w:t>6.0</w:t>
      </w:r>
      <w:r>
        <w:tab/>
      </w:r>
      <w:r w:rsidR="007679B2" w:rsidRPr="001A03EC">
        <w:t>Professional and Industry Conference Fees</w:t>
      </w:r>
    </w:p>
    <w:p w:rsidR="007679B2" w:rsidRPr="001A03EC" w:rsidRDefault="007679B2" w:rsidP="007679B2">
      <w:pPr>
        <w:jc w:val="both"/>
      </w:pPr>
      <w:r w:rsidRPr="001A03EC">
        <w:tab/>
      </w:r>
    </w:p>
    <w:p w:rsidR="007679B2" w:rsidRPr="001A03EC" w:rsidRDefault="007679B2" w:rsidP="007679B2">
      <w:pPr>
        <w:jc w:val="both"/>
      </w:pPr>
      <w:r w:rsidRPr="001A03EC">
        <w:t xml:space="preserve">Professional and industry conference fees are reimbursable only when approved in advance by the Department Manager, </w:t>
      </w:r>
      <w:r w:rsidR="005D5143">
        <w:t xml:space="preserve">Executive V.P., </w:t>
      </w:r>
      <w:r w:rsidR="005D5143" w:rsidRPr="001A03EC">
        <w:t>President</w:t>
      </w:r>
      <w:r w:rsidR="005D5143">
        <w:t>, or Chairman as applicable</w:t>
      </w:r>
      <w:r>
        <w:t>.</w:t>
      </w:r>
    </w:p>
    <w:p w:rsidR="007679B2" w:rsidRPr="001A03EC" w:rsidRDefault="007679B2" w:rsidP="007679B2">
      <w:pPr>
        <w:jc w:val="both"/>
      </w:pPr>
      <w:r w:rsidRPr="001A03EC">
        <w:tab/>
      </w:r>
      <w:r w:rsidRPr="001A03EC">
        <w:tab/>
      </w:r>
    </w:p>
    <w:p w:rsidR="007679B2" w:rsidRPr="001A03EC" w:rsidRDefault="00235183" w:rsidP="007679B2">
      <w:pPr>
        <w:pStyle w:val="Heading1"/>
        <w:jc w:val="both"/>
      </w:pPr>
      <w:r>
        <w:lastRenderedPageBreak/>
        <w:t>7.0</w:t>
      </w:r>
      <w:r>
        <w:tab/>
      </w:r>
      <w:r w:rsidR="007679B2" w:rsidRPr="001A03EC">
        <w:t>Professional Licenses and Societies/Associations</w:t>
      </w:r>
    </w:p>
    <w:p w:rsidR="007679B2" w:rsidRPr="001A03EC" w:rsidRDefault="007679B2" w:rsidP="007679B2">
      <w:pPr>
        <w:jc w:val="both"/>
      </w:pPr>
      <w:r w:rsidRPr="001A03EC">
        <w:tab/>
      </w:r>
    </w:p>
    <w:p w:rsidR="007679B2" w:rsidRPr="001A03EC" w:rsidRDefault="007679B2" w:rsidP="007679B2">
      <w:pPr>
        <w:jc w:val="both"/>
      </w:pPr>
      <w:r w:rsidRPr="001A03EC">
        <w:t>Reimbursement for annual membership dues for professional licenses and societies/associations required as part of the position are reimbursable</w:t>
      </w:r>
      <w:r w:rsidR="008A73B4">
        <w:t>, subject to Agency policy</w:t>
      </w:r>
      <w:r w:rsidRPr="001A03EC">
        <w:t>.  Reimbursement for other societies/associations or for optional expenditures (e.g., PACs, scholarship funds,</w:t>
      </w:r>
      <w:r w:rsidR="00A63842">
        <w:t xml:space="preserve"> and subscriptions) requires prior approval from</w:t>
      </w:r>
      <w:r w:rsidRPr="001A03EC">
        <w:t xml:space="preserve"> the Department M</w:t>
      </w:r>
      <w:r w:rsidR="00A63842">
        <w:t xml:space="preserve">anager, </w:t>
      </w:r>
      <w:r w:rsidR="005D5143">
        <w:t xml:space="preserve">Executive V.P., </w:t>
      </w:r>
      <w:r w:rsidR="005D5143" w:rsidRPr="001A03EC">
        <w:t>President</w:t>
      </w:r>
      <w:r w:rsidR="005D5143">
        <w:t>, or Chairman as applicable</w:t>
      </w:r>
      <w:r w:rsidRPr="001A03EC">
        <w:t>.  Such approval should be noted in the documentation ac</w:t>
      </w:r>
      <w:r w:rsidR="00A63842">
        <w:t>company</w:t>
      </w:r>
      <w:r w:rsidRPr="001A03EC">
        <w:t xml:space="preserve">ing the request for reimbursement.  </w:t>
      </w:r>
    </w:p>
    <w:p w:rsidR="007679B2" w:rsidRPr="001A03EC" w:rsidRDefault="007679B2" w:rsidP="007679B2">
      <w:pPr>
        <w:jc w:val="both"/>
      </w:pPr>
      <w:r w:rsidRPr="001A03EC">
        <w:tab/>
      </w:r>
    </w:p>
    <w:p w:rsidR="007679B2" w:rsidRPr="001A03EC" w:rsidRDefault="00235183" w:rsidP="007679B2">
      <w:pPr>
        <w:pStyle w:val="Heading1"/>
        <w:jc w:val="both"/>
      </w:pPr>
      <w:r>
        <w:t>8.0</w:t>
      </w:r>
      <w:r>
        <w:tab/>
      </w:r>
      <w:r w:rsidR="007679B2" w:rsidRPr="001A03EC">
        <w:t>Supplies</w:t>
      </w:r>
    </w:p>
    <w:p w:rsidR="007679B2" w:rsidRPr="001A03EC" w:rsidRDefault="007679B2" w:rsidP="007679B2">
      <w:pPr>
        <w:jc w:val="both"/>
      </w:pPr>
      <w:r w:rsidRPr="001A03EC">
        <w:tab/>
      </w:r>
    </w:p>
    <w:p w:rsidR="007679B2" w:rsidRPr="001A03EC" w:rsidRDefault="007679B2" w:rsidP="007679B2">
      <w:pPr>
        <w:pStyle w:val="numpara"/>
        <w:rPr>
          <w:sz w:val="24"/>
          <w:szCs w:val="24"/>
        </w:rPr>
      </w:pPr>
      <w:r w:rsidRPr="001A03EC">
        <w:rPr>
          <w:sz w:val="24"/>
          <w:szCs w:val="24"/>
        </w:rPr>
        <w:t xml:space="preserve">Supplies should be purchased by </w:t>
      </w:r>
      <w:r w:rsidR="00A63842">
        <w:rPr>
          <w:sz w:val="24"/>
          <w:szCs w:val="24"/>
        </w:rPr>
        <w:t xml:space="preserve">Support Service or </w:t>
      </w:r>
      <w:r w:rsidRPr="001A03EC">
        <w:rPr>
          <w:sz w:val="24"/>
          <w:szCs w:val="24"/>
        </w:rPr>
        <w:t xml:space="preserve">authorized </w:t>
      </w:r>
      <w:r w:rsidR="00A63842">
        <w:rPr>
          <w:sz w:val="24"/>
          <w:szCs w:val="24"/>
        </w:rPr>
        <w:t>personnel</w:t>
      </w:r>
      <w:r w:rsidRPr="001A03EC">
        <w:rPr>
          <w:sz w:val="24"/>
          <w:szCs w:val="24"/>
        </w:rPr>
        <w:t>.  Emergency situations may necessitate purchases by an employee.  In those circumstances, the expense is reimbursable and the nature of the circumstance shall be identified within the expense reimbursement request.</w:t>
      </w:r>
    </w:p>
    <w:p w:rsidR="007679B2" w:rsidRPr="001A03EC" w:rsidRDefault="007679B2" w:rsidP="007679B2">
      <w:pPr>
        <w:pStyle w:val="numpara"/>
        <w:rPr>
          <w:sz w:val="24"/>
          <w:szCs w:val="24"/>
        </w:rPr>
      </w:pPr>
    </w:p>
    <w:sectPr w:rsidR="007679B2" w:rsidRPr="001A03EC">
      <w:footerReference w:type="even" r:id="rId9"/>
      <w:footerReference w:type="default" r:id="rId10"/>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C9" w:rsidRDefault="00B415C9">
      <w:r>
        <w:separator/>
      </w:r>
    </w:p>
  </w:endnote>
  <w:endnote w:type="continuationSeparator" w:id="0">
    <w:p w:rsidR="00B415C9" w:rsidRDefault="00B4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3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B1B" w:rsidRDefault="0057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6B1B" w:rsidRDefault="00576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B1B" w:rsidRDefault="0057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4CD6">
      <w:rPr>
        <w:rStyle w:val="PageNumber"/>
        <w:noProof/>
      </w:rPr>
      <w:t>2</w:t>
    </w:r>
    <w:r>
      <w:rPr>
        <w:rStyle w:val="PageNumber"/>
      </w:rPr>
      <w:fldChar w:fldCharType="end"/>
    </w:r>
  </w:p>
  <w:p w:rsidR="00576B1B" w:rsidRDefault="00576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C9" w:rsidRDefault="00B415C9">
      <w:r>
        <w:separator/>
      </w:r>
    </w:p>
  </w:footnote>
  <w:footnote w:type="continuationSeparator" w:id="0">
    <w:p w:rsidR="00B415C9" w:rsidRDefault="00B41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BFC"/>
    <w:multiLevelType w:val="hybridMultilevel"/>
    <w:tmpl w:val="D6B2F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75DCB"/>
    <w:multiLevelType w:val="hybridMultilevel"/>
    <w:tmpl w:val="A2089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92B9B"/>
    <w:multiLevelType w:val="multilevel"/>
    <w:tmpl w:val="1C183FB6"/>
    <w:lvl w:ilvl="0">
      <w:start w:val="1"/>
      <w:numFmt w:val="decimal"/>
      <w:lvlText w:val="%1.0"/>
      <w:lvlJc w:val="left"/>
      <w:pPr>
        <w:ind w:left="1350" w:hanging="630"/>
      </w:pPr>
      <w:rPr>
        <w:rFonts w:hint="default"/>
      </w:rPr>
    </w:lvl>
    <w:lvl w:ilvl="1">
      <w:start w:val="1"/>
      <w:numFmt w:val="decimal"/>
      <w:lvlText w:val="%1.%2"/>
      <w:lvlJc w:val="left"/>
      <w:pPr>
        <w:ind w:left="2070" w:hanging="63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nsid w:val="145D66DA"/>
    <w:multiLevelType w:val="hybridMultilevel"/>
    <w:tmpl w:val="315CD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DE0AEC"/>
    <w:multiLevelType w:val="hybridMultilevel"/>
    <w:tmpl w:val="6F72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5007EE"/>
    <w:multiLevelType w:val="hybridMultilevel"/>
    <w:tmpl w:val="DAB63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A26A32"/>
    <w:multiLevelType w:val="hybridMultilevel"/>
    <w:tmpl w:val="0E3C5D74"/>
    <w:lvl w:ilvl="0" w:tplc="74FC4A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76FF1"/>
    <w:multiLevelType w:val="hybridMultilevel"/>
    <w:tmpl w:val="A6D23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63FBA"/>
    <w:multiLevelType w:val="multilevel"/>
    <w:tmpl w:val="0A0A60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4457F7B"/>
    <w:multiLevelType w:val="hybridMultilevel"/>
    <w:tmpl w:val="B68E0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B237C8"/>
    <w:multiLevelType w:val="multilevel"/>
    <w:tmpl w:val="6B840FCE"/>
    <w:lvl w:ilvl="0">
      <w:start w:val="1"/>
      <w:numFmt w:val="decimal"/>
      <w:lvlText w:val="%1.0"/>
      <w:lvlJc w:val="left"/>
      <w:pPr>
        <w:ind w:left="1350" w:hanging="630"/>
      </w:pPr>
      <w:rPr>
        <w:rFonts w:hint="default"/>
      </w:rPr>
    </w:lvl>
    <w:lvl w:ilvl="1">
      <w:start w:val="1"/>
      <w:numFmt w:val="decimal"/>
      <w:lvlText w:val="%1.%2"/>
      <w:lvlJc w:val="left"/>
      <w:pPr>
        <w:ind w:left="2070" w:hanging="63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nsid w:val="6B695C77"/>
    <w:multiLevelType w:val="hybridMultilevel"/>
    <w:tmpl w:val="98101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FB46F5"/>
    <w:multiLevelType w:val="hybridMultilevel"/>
    <w:tmpl w:val="D488F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165808"/>
    <w:multiLevelType w:val="hybridMultilevel"/>
    <w:tmpl w:val="AAB22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10F7F"/>
    <w:multiLevelType w:val="multilevel"/>
    <w:tmpl w:val="48FA0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0"/>
  </w:num>
  <w:num w:numId="4">
    <w:abstractNumId w:val="4"/>
  </w:num>
  <w:num w:numId="5">
    <w:abstractNumId w:val="3"/>
  </w:num>
  <w:num w:numId="6">
    <w:abstractNumId w:val="5"/>
  </w:num>
  <w:num w:numId="7">
    <w:abstractNumId w:val="11"/>
  </w:num>
  <w:num w:numId="8">
    <w:abstractNumId w:val="7"/>
  </w:num>
  <w:num w:numId="9">
    <w:abstractNumId w:val="2"/>
  </w:num>
  <w:num w:numId="10">
    <w:abstractNumId w:val="10"/>
  </w:num>
  <w:num w:numId="11">
    <w:abstractNumId w:val="13"/>
  </w:num>
  <w:num w:numId="12">
    <w:abstractNumId w:val="6"/>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B2"/>
    <w:rsid w:val="0000062E"/>
    <w:rsid w:val="000163BC"/>
    <w:rsid w:val="0001702E"/>
    <w:rsid w:val="00025A44"/>
    <w:rsid w:val="0002794E"/>
    <w:rsid w:val="0004534E"/>
    <w:rsid w:val="00045E4E"/>
    <w:rsid w:val="0007564D"/>
    <w:rsid w:val="000808DF"/>
    <w:rsid w:val="00110D66"/>
    <w:rsid w:val="00130F1A"/>
    <w:rsid w:val="001408F5"/>
    <w:rsid w:val="00145399"/>
    <w:rsid w:val="001466E8"/>
    <w:rsid w:val="00154095"/>
    <w:rsid w:val="00184863"/>
    <w:rsid w:val="001849E7"/>
    <w:rsid w:val="00185DDC"/>
    <w:rsid w:val="0018708C"/>
    <w:rsid w:val="001C5F20"/>
    <w:rsid w:val="001D3B47"/>
    <w:rsid w:val="001D7AE9"/>
    <w:rsid w:val="001F30F9"/>
    <w:rsid w:val="00235183"/>
    <w:rsid w:val="0024181B"/>
    <w:rsid w:val="00242BEA"/>
    <w:rsid w:val="00243EBC"/>
    <w:rsid w:val="00254B4E"/>
    <w:rsid w:val="0029182E"/>
    <w:rsid w:val="002A67A8"/>
    <w:rsid w:val="002E6EA9"/>
    <w:rsid w:val="002F3FE8"/>
    <w:rsid w:val="00327E24"/>
    <w:rsid w:val="0035407B"/>
    <w:rsid w:val="003547F4"/>
    <w:rsid w:val="00391CC4"/>
    <w:rsid w:val="003B194F"/>
    <w:rsid w:val="003D485E"/>
    <w:rsid w:val="00413472"/>
    <w:rsid w:val="00442ED7"/>
    <w:rsid w:val="004824C9"/>
    <w:rsid w:val="004E1650"/>
    <w:rsid w:val="004E527E"/>
    <w:rsid w:val="004E7F30"/>
    <w:rsid w:val="00562737"/>
    <w:rsid w:val="00576B1B"/>
    <w:rsid w:val="005806E7"/>
    <w:rsid w:val="0058430D"/>
    <w:rsid w:val="005A1AF0"/>
    <w:rsid w:val="005D33DF"/>
    <w:rsid w:val="005D5143"/>
    <w:rsid w:val="005E1FF0"/>
    <w:rsid w:val="0060541B"/>
    <w:rsid w:val="00637679"/>
    <w:rsid w:val="006753D5"/>
    <w:rsid w:val="00680017"/>
    <w:rsid w:val="006A3B4E"/>
    <w:rsid w:val="006A45DB"/>
    <w:rsid w:val="006C4CD6"/>
    <w:rsid w:val="007335A1"/>
    <w:rsid w:val="007679B2"/>
    <w:rsid w:val="0079232F"/>
    <w:rsid w:val="007C0BAF"/>
    <w:rsid w:val="007F6C0C"/>
    <w:rsid w:val="00814AC7"/>
    <w:rsid w:val="00816279"/>
    <w:rsid w:val="00823889"/>
    <w:rsid w:val="0084226F"/>
    <w:rsid w:val="008803A8"/>
    <w:rsid w:val="00891B04"/>
    <w:rsid w:val="00897B1F"/>
    <w:rsid w:val="008A73B4"/>
    <w:rsid w:val="00946687"/>
    <w:rsid w:val="0096038A"/>
    <w:rsid w:val="00965601"/>
    <w:rsid w:val="009B0CDF"/>
    <w:rsid w:val="009E5551"/>
    <w:rsid w:val="009E586F"/>
    <w:rsid w:val="00A20EE2"/>
    <w:rsid w:val="00A25D1E"/>
    <w:rsid w:val="00A41F3B"/>
    <w:rsid w:val="00A515E7"/>
    <w:rsid w:val="00A63842"/>
    <w:rsid w:val="00AE3F17"/>
    <w:rsid w:val="00AF18CB"/>
    <w:rsid w:val="00AF52B0"/>
    <w:rsid w:val="00B3680B"/>
    <w:rsid w:val="00B415C9"/>
    <w:rsid w:val="00B50BC3"/>
    <w:rsid w:val="00B52177"/>
    <w:rsid w:val="00B673DF"/>
    <w:rsid w:val="00B9420C"/>
    <w:rsid w:val="00BC359B"/>
    <w:rsid w:val="00BC44BA"/>
    <w:rsid w:val="00BC6FF5"/>
    <w:rsid w:val="00BD2CB7"/>
    <w:rsid w:val="00BD5295"/>
    <w:rsid w:val="00C1631F"/>
    <w:rsid w:val="00C223E4"/>
    <w:rsid w:val="00C31A89"/>
    <w:rsid w:val="00C965AD"/>
    <w:rsid w:val="00CA758C"/>
    <w:rsid w:val="00CB1590"/>
    <w:rsid w:val="00CC5765"/>
    <w:rsid w:val="00CE14FD"/>
    <w:rsid w:val="00D43617"/>
    <w:rsid w:val="00D51E46"/>
    <w:rsid w:val="00D5232C"/>
    <w:rsid w:val="00D57BFF"/>
    <w:rsid w:val="00D82977"/>
    <w:rsid w:val="00D94BC6"/>
    <w:rsid w:val="00DC1320"/>
    <w:rsid w:val="00DC477B"/>
    <w:rsid w:val="00E14BE4"/>
    <w:rsid w:val="00E165F9"/>
    <w:rsid w:val="00E173C6"/>
    <w:rsid w:val="00E27FA3"/>
    <w:rsid w:val="00E40AB0"/>
    <w:rsid w:val="00E66035"/>
    <w:rsid w:val="00E934D5"/>
    <w:rsid w:val="00E95EA1"/>
    <w:rsid w:val="00EA0908"/>
    <w:rsid w:val="00EA20D3"/>
    <w:rsid w:val="00EA4A35"/>
    <w:rsid w:val="00EB395D"/>
    <w:rsid w:val="00EE678C"/>
    <w:rsid w:val="00EF3B37"/>
    <w:rsid w:val="00F15622"/>
    <w:rsid w:val="00F20CFF"/>
    <w:rsid w:val="00F453D1"/>
    <w:rsid w:val="00F472E9"/>
    <w:rsid w:val="00F5145C"/>
    <w:rsid w:val="00F72D44"/>
    <w:rsid w:val="00F82E4C"/>
    <w:rsid w:val="00FC546C"/>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B2"/>
    <w:rPr>
      <w:sz w:val="24"/>
      <w:szCs w:val="24"/>
    </w:rPr>
  </w:style>
  <w:style w:type="paragraph" w:styleId="Heading1">
    <w:name w:val="heading 1"/>
    <w:basedOn w:val="Normal"/>
    <w:next w:val="Normal"/>
    <w:qFormat/>
    <w:rsid w:val="007679B2"/>
    <w:pPr>
      <w:keepNext/>
      <w:outlineLvl w:val="0"/>
    </w:pPr>
    <w:rPr>
      <w:b/>
      <w:bCs/>
    </w:rPr>
  </w:style>
  <w:style w:type="paragraph" w:styleId="Heading2">
    <w:name w:val="heading 2"/>
    <w:basedOn w:val="Normal"/>
    <w:next w:val="Normal"/>
    <w:qFormat/>
    <w:rsid w:val="007679B2"/>
    <w:pPr>
      <w:keepNext/>
      <w:jc w:val="center"/>
      <w:outlineLvl w:val="1"/>
    </w:pPr>
    <w:rPr>
      <w:b/>
      <w:bCs/>
      <w:sz w:val="48"/>
    </w:rPr>
  </w:style>
  <w:style w:type="paragraph" w:styleId="Heading3">
    <w:name w:val="heading 3"/>
    <w:basedOn w:val="Normal"/>
    <w:next w:val="Normal"/>
    <w:qFormat/>
    <w:rsid w:val="007679B2"/>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autoRedefine/>
    <w:rsid w:val="004824C9"/>
    <w:pPr>
      <w:spacing w:before="100" w:beforeAutospacing="1" w:after="100" w:afterAutospacing="1"/>
    </w:pPr>
    <w:rPr>
      <w:rFonts w:ascii="Times New (W1)" w:hAnsi="Times New (W1)"/>
      <w:b/>
      <w:bCs/>
      <w:smallCaps/>
      <w:sz w:val="22"/>
      <w:szCs w:val="22"/>
    </w:rPr>
  </w:style>
  <w:style w:type="paragraph" w:styleId="NormalWeb">
    <w:name w:val="Normal (Web)"/>
    <w:basedOn w:val="Normal"/>
    <w:rsid w:val="004824C9"/>
  </w:style>
  <w:style w:type="paragraph" w:customStyle="1" w:styleId="Style2">
    <w:name w:val="Style2"/>
    <w:basedOn w:val="NormalWeb"/>
    <w:autoRedefine/>
    <w:rsid w:val="004824C9"/>
    <w:pPr>
      <w:spacing w:before="100" w:beforeAutospacing="1" w:after="100" w:afterAutospacing="1"/>
    </w:pPr>
    <w:rPr>
      <w:rFonts w:ascii="Times New (W1)" w:hAnsi="Times New (W1)"/>
      <w:b/>
      <w:bCs/>
      <w:smallCaps/>
      <w:sz w:val="22"/>
      <w:szCs w:val="22"/>
    </w:rPr>
  </w:style>
  <w:style w:type="paragraph" w:styleId="Footer">
    <w:name w:val="footer"/>
    <w:basedOn w:val="Normal"/>
    <w:rsid w:val="007679B2"/>
    <w:pPr>
      <w:tabs>
        <w:tab w:val="center" w:pos="4320"/>
        <w:tab w:val="right" w:pos="8640"/>
      </w:tabs>
    </w:pPr>
  </w:style>
  <w:style w:type="character" w:styleId="PageNumber">
    <w:name w:val="page number"/>
    <w:basedOn w:val="DefaultParagraphFont"/>
    <w:rsid w:val="007679B2"/>
  </w:style>
  <w:style w:type="paragraph" w:styleId="BodyText">
    <w:name w:val="Body Text"/>
    <w:basedOn w:val="Normal"/>
    <w:rsid w:val="007679B2"/>
    <w:pPr>
      <w:jc w:val="both"/>
    </w:pPr>
  </w:style>
  <w:style w:type="paragraph" w:styleId="BodyText2">
    <w:name w:val="Body Text 2"/>
    <w:basedOn w:val="Normal"/>
    <w:rsid w:val="007679B2"/>
    <w:pPr>
      <w:jc w:val="both"/>
    </w:pPr>
    <w:rPr>
      <w:color w:val="FF0000"/>
    </w:rPr>
  </w:style>
  <w:style w:type="paragraph" w:customStyle="1" w:styleId="numpara">
    <w:name w:val="numpara"/>
    <w:basedOn w:val="Normal"/>
    <w:rsid w:val="007679B2"/>
    <w:pPr>
      <w:tabs>
        <w:tab w:val="left" w:pos="576"/>
        <w:tab w:val="left" w:pos="630"/>
      </w:tabs>
      <w:overflowPunct w:val="0"/>
      <w:autoSpaceDE w:val="0"/>
      <w:autoSpaceDN w:val="0"/>
      <w:adjustRightInd w:val="0"/>
      <w:jc w:val="both"/>
      <w:textAlignment w:val="baseline"/>
    </w:pPr>
    <w:rPr>
      <w:sz w:val="22"/>
      <w:szCs w:val="20"/>
    </w:rPr>
  </w:style>
  <w:style w:type="paragraph" w:styleId="BodyText3">
    <w:name w:val="Body Text 3"/>
    <w:basedOn w:val="Normal"/>
    <w:rsid w:val="007679B2"/>
    <w:pPr>
      <w:jc w:val="both"/>
    </w:pPr>
    <w:rPr>
      <w:color w:val="0000FF"/>
    </w:rPr>
  </w:style>
  <w:style w:type="paragraph" w:styleId="BalloonText">
    <w:name w:val="Balloon Text"/>
    <w:basedOn w:val="Normal"/>
    <w:semiHidden/>
    <w:rsid w:val="00A63842"/>
    <w:rPr>
      <w:rFonts w:ascii="Tahoma" w:hAnsi="Tahoma" w:cs="Tahoma"/>
      <w:sz w:val="16"/>
      <w:szCs w:val="16"/>
    </w:rPr>
  </w:style>
  <w:style w:type="paragraph" w:styleId="Header">
    <w:name w:val="header"/>
    <w:basedOn w:val="Normal"/>
    <w:rsid w:val="00F472E9"/>
    <w:pPr>
      <w:tabs>
        <w:tab w:val="center" w:pos="4320"/>
        <w:tab w:val="right" w:pos="8640"/>
      </w:tabs>
    </w:pPr>
  </w:style>
  <w:style w:type="paragraph" w:styleId="ListParagraph">
    <w:name w:val="List Paragraph"/>
    <w:basedOn w:val="Normal"/>
    <w:uiPriority w:val="34"/>
    <w:qFormat/>
    <w:rsid w:val="00EA0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B2"/>
    <w:rPr>
      <w:sz w:val="24"/>
      <w:szCs w:val="24"/>
    </w:rPr>
  </w:style>
  <w:style w:type="paragraph" w:styleId="Heading1">
    <w:name w:val="heading 1"/>
    <w:basedOn w:val="Normal"/>
    <w:next w:val="Normal"/>
    <w:qFormat/>
    <w:rsid w:val="007679B2"/>
    <w:pPr>
      <w:keepNext/>
      <w:outlineLvl w:val="0"/>
    </w:pPr>
    <w:rPr>
      <w:b/>
      <w:bCs/>
    </w:rPr>
  </w:style>
  <w:style w:type="paragraph" w:styleId="Heading2">
    <w:name w:val="heading 2"/>
    <w:basedOn w:val="Normal"/>
    <w:next w:val="Normal"/>
    <w:qFormat/>
    <w:rsid w:val="007679B2"/>
    <w:pPr>
      <w:keepNext/>
      <w:jc w:val="center"/>
      <w:outlineLvl w:val="1"/>
    </w:pPr>
    <w:rPr>
      <w:b/>
      <w:bCs/>
      <w:sz w:val="48"/>
    </w:rPr>
  </w:style>
  <w:style w:type="paragraph" w:styleId="Heading3">
    <w:name w:val="heading 3"/>
    <w:basedOn w:val="Normal"/>
    <w:next w:val="Normal"/>
    <w:qFormat/>
    <w:rsid w:val="007679B2"/>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autoRedefine/>
    <w:rsid w:val="004824C9"/>
    <w:pPr>
      <w:spacing w:before="100" w:beforeAutospacing="1" w:after="100" w:afterAutospacing="1"/>
    </w:pPr>
    <w:rPr>
      <w:rFonts w:ascii="Times New (W1)" w:hAnsi="Times New (W1)"/>
      <w:b/>
      <w:bCs/>
      <w:smallCaps/>
      <w:sz w:val="22"/>
      <w:szCs w:val="22"/>
    </w:rPr>
  </w:style>
  <w:style w:type="paragraph" w:styleId="NormalWeb">
    <w:name w:val="Normal (Web)"/>
    <w:basedOn w:val="Normal"/>
    <w:rsid w:val="004824C9"/>
  </w:style>
  <w:style w:type="paragraph" w:customStyle="1" w:styleId="Style2">
    <w:name w:val="Style2"/>
    <w:basedOn w:val="NormalWeb"/>
    <w:autoRedefine/>
    <w:rsid w:val="004824C9"/>
    <w:pPr>
      <w:spacing w:before="100" w:beforeAutospacing="1" w:after="100" w:afterAutospacing="1"/>
    </w:pPr>
    <w:rPr>
      <w:rFonts w:ascii="Times New (W1)" w:hAnsi="Times New (W1)"/>
      <w:b/>
      <w:bCs/>
      <w:smallCaps/>
      <w:sz w:val="22"/>
      <w:szCs w:val="22"/>
    </w:rPr>
  </w:style>
  <w:style w:type="paragraph" w:styleId="Footer">
    <w:name w:val="footer"/>
    <w:basedOn w:val="Normal"/>
    <w:rsid w:val="007679B2"/>
    <w:pPr>
      <w:tabs>
        <w:tab w:val="center" w:pos="4320"/>
        <w:tab w:val="right" w:pos="8640"/>
      </w:tabs>
    </w:pPr>
  </w:style>
  <w:style w:type="character" w:styleId="PageNumber">
    <w:name w:val="page number"/>
    <w:basedOn w:val="DefaultParagraphFont"/>
    <w:rsid w:val="007679B2"/>
  </w:style>
  <w:style w:type="paragraph" w:styleId="BodyText">
    <w:name w:val="Body Text"/>
    <w:basedOn w:val="Normal"/>
    <w:rsid w:val="007679B2"/>
    <w:pPr>
      <w:jc w:val="both"/>
    </w:pPr>
  </w:style>
  <w:style w:type="paragraph" w:styleId="BodyText2">
    <w:name w:val="Body Text 2"/>
    <w:basedOn w:val="Normal"/>
    <w:rsid w:val="007679B2"/>
    <w:pPr>
      <w:jc w:val="both"/>
    </w:pPr>
    <w:rPr>
      <w:color w:val="FF0000"/>
    </w:rPr>
  </w:style>
  <w:style w:type="paragraph" w:customStyle="1" w:styleId="numpara">
    <w:name w:val="numpara"/>
    <w:basedOn w:val="Normal"/>
    <w:rsid w:val="007679B2"/>
    <w:pPr>
      <w:tabs>
        <w:tab w:val="left" w:pos="576"/>
        <w:tab w:val="left" w:pos="630"/>
      </w:tabs>
      <w:overflowPunct w:val="0"/>
      <w:autoSpaceDE w:val="0"/>
      <w:autoSpaceDN w:val="0"/>
      <w:adjustRightInd w:val="0"/>
      <w:jc w:val="both"/>
      <w:textAlignment w:val="baseline"/>
    </w:pPr>
    <w:rPr>
      <w:sz w:val="22"/>
      <w:szCs w:val="20"/>
    </w:rPr>
  </w:style>
  <w:style w:type="paragraph" w:styleId="BodyText3">
    <w:name w:val="Body Text 3"/>
    <w:basedOn w:val="Normal"/>
    <w:rsid w:val="007679B2"/>
    <w:pPr>
      <w:jc w:val="both"/>
    </w:pPr>
    <w:rPr>
      <w:color w:val="0000FF"/>
    </w:rPr>
  </w:style>
  <w:style w:type="paragraph" w:styleId="BalloonText">
    <w:name w:val="Balloon Text"/>
    <w:basedOn w:val="Normal"/>
    <w:semiHidden/>
    <w:rsid w:val="00A63842"/>
    <w:rPr>
      <w:rFonts w:ascii="Tahoma" w:hAnsi="Tahoma" w:cs="Tahoma"/>
      <w:sz w:val="16"/>
      <w:szCs w:val="16"/>
    </w:rPr>
  </w:style>
  <w:style w:type="paragraph" w:styleId="Header">
    <w:name w:val="header"/>
    <w:basedOn w:val="Normal"/>
    <w:rsid w:val="00F472E9"/>
    <w:pPr>
      <w:tabs>
        <w:tab w:val="center" w:pos="4320"/>
        <w:tab w:val="right" w:pos="8640"/>
      </w:tabs>
    </w:pPr>
  </w:style>
  <w:style w:type="paragraph" w:styleId="ListParagraph">
    <w:name w:val="List Paragraph"/>
    <w:basedOn w:val="Normal"/>
    <w:uiPriority w:val="34"/>
    <w:qFormat/>
    <w:rsid w:val="00EA0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2371</Words>
  <Characters>13934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(Name of company)</vt:lpstr>
    </vt:vector>
  </TitlesOfParts>
  <Company>Island Insurance</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company)</dc:title>
  <dc:creator>nkawano</dc:creator>
  <cp:lastModifiedBy>Robert Guernsey</cp:lastModifiedBy>
  <cp:revision>2</cp:revision>
  <cp:lastPrinted>2008-10-01T22:44:00Z</cp:lastPrinted>
  <dcterms:created xsi:type="dcterms:W3CDTF">2019-05-24T02:14:00Z</dcterms:created>
  <dcterms:modified xsi:type="dcterms:W3CDTF">2019-05-24T02:14:00Z</dcterms:modified>
</cp:coreProperties>
</file>